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customXml/itemProps2.xml" ContentType="application/vnd.openxmlformats-officedocument.customXml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52E4" w14:textId="77777777" w:rsidR="008739FA" w:rsidRPr="00D55EAC" w:rsidRDefault="008739FA" w:rsidP="00EC090F">
      <w:pPr>
        <w:pStyle w:val="Heading6"/>
        <w:rPr>
          <w:sz w:val="18"/>
          <w:szCs w:val="18"/>
          <w:lang w:val="en-US"/>
        </w:rPr>
      </w:pPr>
      <w:r w:rsidRPr="00D55EAC">
        <w:rPr>
          <w:noProof/>
          <w:sz w:val="18"/>
          <w:szCs w:val="18"/>
          <w:lang w:val="en-US" w:eastAsia="en-US"/>
        </w:rPr>
        <w:drawing>
          <wp:anchor distT="0" distB="0" distL="114300" distR="114300" simplePos="0" relativeHeight="251659264" behindDoc="0" locked="0" layoutInCell="1" allowOverlap="1" wp14:anchorId="20B6C635" wp14:editId="1EDEA371">
            <wp:simplePos x="0" y="0"/>
            <wp:positionH relativeFrom="margin">
              <wp:align>center</wp:align>
            </wp:positionH>
            <wp:positionV relativeFrom="margin">
              <wp:align>top</wp:align>
            </wp:positionV>
            <wp:extent cx="3573780" cy="659765"/>
            <wp:effectExtent l="0" t="0" r="7620" b="6985"/>
            <wp:wrapSquare wrapText="bothSides"/>
            <wp:docPr id="1" name="Picture 1"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AE766" w14:textId="77777777" w:rsidR="008739FA" w:rsidRPr="00D55EAC" w:rsidRDefault="008739FA" w:rsidP="008739FA">
      <w:pPr>
        <w:rPr>
          <w:rFonts w:ascii="Verdana" w:eastAsia="Times New Roman" w:hAnsi="Verdana" w:cs="Times New Roman"/>
          <w:b/>
          <w:caps/>
          <w:sz w:val="18"/>
          <w:szCs w:val="18"/>
          <w:lang w:eastAsia="en-GB"/>
        </w:rPr>
      </w:pPr>
    </w:p>
    <w:p w14:paraId="676BDD30" w14:textId="77777777" w:rsidR="008A5887" w:rsidRPr="00D55EAC" w:rsidRDefault="008A5887" w:rsidP="008739FA">
      <w:pPr>
        <w:rPr>
          <w:rFonts w:ascii="Verdana" w:eastAsia="Times New Roman" w:hAnsi="Verdana" w:cs="Times New Roman"/>
          <w:b/>
          <w:caps/>
          <w:sz w:val="18"/>
          <w:szCs w:val="18"/>
          <w:lang w:eastAsia="en-GB"/>
        </w:rPr>
      </w:pPr>
    </w:p>
    <w:p w14:paraId="30116FED"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27FFA9BF"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161FC547"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5BDFF3CE"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39991CD3"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41F38F36" w14:textId="77777777" w:rsidR="000440AB" w:rsidRPr="00D55EAC" w:rsidRDefault="000440AB" w:rsidP="000440AB">
      <w:pPr>
        <w:jc w:val="center"/>
        <w:rPr>
          <w:rFonts w:ascii="Verdana" w:eastAsia="Times New Roman" w:hAnsi="Verdana" w:cs="Times New Roman"/>
          <w:b/>
          <w:caps/>
          <w:color w:val="7030A0"/>
          <w:sz w:val="18"/>
          <w:szCs w:val="18"/>
          <w:lang w:eastAsia="en-GB"/>
        </w:rPr>
      </w:pPr>
    </w:p>
    <w:p w14:paraId="37C9EC2D" w14:textId="77777777" w:rsidR="000440AB" w:rsidRPr="00D55EAC" w:rsidRDefault="000440AB" w:rsidP="000440AB">
      <w:pPr>
        <w:jc w:val="center"/>
        <w:rPr>
          <w:rFonts w:ascii="Verdana" w:eastAsia="Times New Roman" w:hAnsi="Verdana" w:cs="Times New Roman"/>
          <w:b/>
          <w:caps/>
          <w:color w:val="7030A0"/>
          <w:lang w:eastAsia="en-GB"/>
        </w:rPr>
      </w:pPr>
      <w:r w:rsidRPr="00D55EAC">
        <w:rPr>
          <w:rFonts w:ascii="Verdana" w:eastAsia="Times New Roman" w:hAnsi="Verdana" w:cs="Times New Roman"/>
          <w:b/>
          <w:caps/>
          <w:color w:val="7030A0"/>
          <w:lang w:eastAsia="en-GB"/>
        </w:rPr>
        <w:t xml:space="preserve">Self-study report </w:t>
      </w:r>
    </w:p>
    <w:p w14:paraId="587640DB" w14:textId="77777777" w:rsidR="008A5887" w:rsidRPr="00D55EAC" w:rsidRDefault="000440AB" w:rsidP="008E69B1">
      <w:pPr>
        <w:jc w:val="center"/>
        <w:rPr>
          <w:rFonts w:ascii="Verdana" w:eastAsia="Times New Roman" w:hAnsi="Verdana" w:cs="Times New Roman"/>
          <w:b/>
          <w:caps/>
          <w:color w:val="7030A0"/>
          <w:lang w:eastAsia="en-GB"/>
        </w:rPr>
      </w:pPr>
      <w:r w:rsidRPr="00D55EAC">
        <w:rPr>
          <w:rFonts w:ascii="Verdana" w:eastAsia="Times New Roman" w:hAnsi="Verdana" w:cs="Times New Roman"/>
          <w:b/>
          <w:caps/>
          <w:color w:val="7030A0"/>
          <w:lang w:eastAsia="en-GB"/>
        </w:rPr>
        <w:t>undergraduate programs</w:t>
      </w:r>
    </w:p>
    <w:p w14:paraId="4BA2E87A" w14:textId="77777777" w:rsidR="000440AB" w:rsidRPr="00D55EAC" w:rsidRDefault="000440AB" w:rsidP="000440AB">
      <w:pPr>
        <w:jc w:val="center"/>
        <w:rPr>
          <w:rFonts w:ascii="Verdana" w:eastAsia="Times New Roman" w:hAnsi="Verdana" w:cs="Times New Roman"/>
          <w:b/>
          <w:caps/>
          <w:lang w:eastAsia="en-GB"/>
        </w:rPr>
      </w:pPr>
    </w:p>
    <w:p w14:paraId="43BD5EC5" w14:textId="77777777" w:rsidR="000440AB" w:rsidRPr="00D55EAC" w:rsidRDefault="000440AB" w:rsidP="000440AB">
      <w:pPr>
        <w:jc w:val="center"/>
        <w:rPr>
          <w:rFonts w:ascii="Verdana" w:eastAsia="Times New Roman" w:hAnsi="Verdana" w:cs="Times New Roman"/>
          <w:b/>
          <w:caps/>
          <w:sz w:val="18"/>
          <w:szCs w:val="18"/>
          <w:lang w:eastAsia="en-GB"/>
        </w:rPr>
      </w:pPr>
    </w:p>
    <w:p w14:paraId="52E98C39" w14:textId="77777777" w:rsidR="000440AB" w:rsidRPr="00D55EAC" w:rsidRDefault="000440AB" w:rsidP="000440AB">
      <w:pPr>
        <w:jc w:val="center"/>
        <w:rPr>
          <w:rFonts w:ascii="Verdana" w:eastAsia="Times New Roman" w:hAnsi="Verdana" w:cs="Times New Roman"/>
          <w:b/>
          <w:caps/>
          <w:sz w:val="18"/>
          <w:szCs w:val="18"/>
          <w:lang w:eastAsia="en-GB"/>
        </w:rPr>
      </w:pPr>
    </w:p>
    <w:p w14:paraId="64B54CAF" w14:textId="77777777" w:rsidR="000440AB" w:rsidRPr="00D55EAC" w:rsidRDefault="000440AB" w:rsidP="000440AB">
      <w:pPr>
        <w:jc w:val="center"/>
        <w:rPr>
          <w:rFonts w:ascii="Verdana" w:eastAsia="Times New Roman" w:hAnsi="Verdana" w:cs="Times New Roman"/>
          <w:b/>
          <w:caps/>
          <w:sz w:val="18"/>
          <w:szCs w:val="18"/>
          <w:lang w:eastAsia="en-GB"/>
        </w:rPr>
      </w:pPr>
    </w:p>
    <w:p w14:paraId="1A4BB795" w14:textId="77777777" w:rsidR="000440AB" w:rsidRPr="00D55EAC" w:rsidRDefault="000440AB" w:rsidP="000440AB">
      <w:pPr>
        <w:jc w:val="center"/>
        <w:rPr>
          <w:rFonts w:ascii="Verdana" w:eastAsia="Times New Roman" w:hAnsi="Verdana" w:cs="Times New Roman"/>
          <w:b/>
          <w:caps/>
          <w:sz w:val="18"/>
          <w:szCs w:val="18"/>
          <w:lang w:eastAsia="en-GB"/>
        </w:rPr>
      </w:pPr>
    </w:p>
    <w:p w14:paraId="65CE9915" w14:textId="77777777" w:rsidR="000440AB" w:rsidRPr="00D55EAC" w:rsidRDefault="000440AB" w:rsidP="000440AB">
      <w:pPr>
        <w:jc w:val="center"/>
        <w:rPr>
          <w:rFonts w:ascii="Verdana" w:eastAsia="Times New Roman" w:hAnsi="Verdana" w:cs="Times New Roman"/>
          <w:b/>
          <w:caps/>
          <w:sz w:val="18"/>
          <w:szCs w:val="18"/>
          <w:lang w:eastAsia="en-GB"/>
        </w:rPr>
      </w:pPr>
    </w:p>
    <w:p w14:paraId="41D39F2F" w14:textId="77777777" w:rsidR="000440AB" w:rsidRPr="00D55EAC" w:rsidRDefault="000440AB" w:rsidP="000440AB">
      <w:pPr>
        <w:jc w:val="center"/>
        <w:rPr>
          <w:rFonts w:ascii="Verdana" w:eastAsia="Times New Roman" w:hAnsi="Verdana" w:cs="Times New Roman"/>
          <w:b/>
          <w:caps/>
          <w:sz w:val="18"/>
          <w:szCs w:val="18"/>
          <w:lang w:eastAsia="en-GB"/>
        </w:rPr>
      </w:pPr>
    </w:p>
    <w:p w14:paraId="6E8E9EC5" w14:textId="77777777" w:rsidR="000440AB" w:rsidRPr="00D55EAC" w:rsidRDefault="000440AB" w:rsidP="000440AB">
      <w:pPr>
        <w:jc w:val="center"/>
        <w:rPr>
          <w:rFonts w:ascii="Verdana" w:eastAsia="Times New Roman" w:hAnsi="Verdana" w:cs="Times New Roman"/>
          <w:b/>
          <w:caps/>
          <w:sz w:val="18"/>
          <w:szCs w:val="18"/>
          <w:lang w:eastAsia="en-GB"/>
        </w:rPr>
      </w:pPr>
    </w:p>
    <w:p w14:paraId="706DDD74" w14:textId="77777777" w:rsidR="000440AB" w:rsidRPr="00D55EAC" w:rsidRDefault="000440AB" w:rsidP="000440AB">
      <w:pPr>
        <w:jc w:val="center"/>
        <w:rPr>
          <w:rFonts w:ascii="Verdana" w:eastAsia="Times New Roman" w:hAnsi="Verdana" w:cs="Times New Roman"/>
          <w:b/>
          <w:caps/>
          <w:sz w:val="18"/>
          <w:szCs w:val="18"/>
          <w:lang w:eastAsia="en-GB"/>
        </w:rPr>
      </w:pPr>
    </w:p>
    <w:tbl>
      <w:tblPr>
        <w:tblpPr w:leftFromText="180" w:rightFromText="180" w:vertAnchor="text" w:horzAnchor="margin" w:tblpY="347"/>
        <w:tblW w:w="496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65"/>
        <w:gridCol w:w="3780"/>
        <w:gridCol w:w="1440"/>
        <w:gridCol w:w="4319"/>
      </w:tblGrid>
      <w:tr w:rsidR="000440AB" w:rsidRPr="00D55EAC" w14:paraId="3DA51A82" w14:textId="77777777" w:rsidTr="000440AB">
        <w:trPr>
          <w:trHeight w:val="432"/>
        </w:trPr>
        <w:tc>
          <w:tcPr>
            <w:tcW w:w="10704" w:type="dxa"/>
            <w:gridSpan w:val="4"/>
            <w:shd w:val="clear" w:color="auto" w:fill="C6B9D5"/>
            <w:vAlign w:val="center"/>
          </w:tcPr>
          <w:p w14:paraId="41D5AEF1" w14:textId="77777777" w:rsidR="000440AB" w:rsidRPr="00D55EAC" w:rsidRDefault="000440AB" w:rsidP="000440AB">
            <w:pPr>
              <w:keepNext/>
              <w:rPr>
                <w:rFonts w:ascii="Verdana" w:hAnsi="Verdana"/>
                <w:b/>
                <w:bCs/>
                <w:sz w:val="18"/>
                <w:szCs w:val="18"/>
              </w:rPr>
            </w:pPr>
            <w:r w:rsidRPr="00D55EAC">
              <w:rPr>
                <w:rFonts w:ascii="Verdana" w:hAnsi="Verdana"/>
                <w:b/>
                <w:bCs/>
                <w:sz w:val="18"/>
                <w:szCs w:val="18"/>
              </w:rPr>
              <w:t xml:space="preserve">PROGRAM </w:t>
            </w:r>
            <w:r w:rsidR="004421A6" w:rsidRPr="00D55EAC">
              <w:rPr>
                <w:rFonts w:ascii="Verdana" w:hAnsi="Verdana"/>
                <w:b/>
                <w:bCs/>
                <w:sz w:val="18"/>
                <w:szCs w:val="18"/>
              </w:rPr>
              <w:t>INFORMATION</w:t>
            </w:r>
          </w:p>
        </w:tc>
      </w:tr>
      <w:tr w:rsidR="008E69B1" w:rsidRPr="00D55EAC" w14:paraId="702A4B75" w14:textId="77777777" w:rsidTr="00996720">
        <w:trPr>
          <w:trHeight w:val="490"/>
        </w:trPr>
        <w:tc>
          <w:tcPr>
            <w:tcW w:w="1165" w:type="dxa"/>
            <w:shd w:val="clear" w:color="auto" w:fill="E5DFEC"/>
            <w:vAlign w:val="center"/>
          </w:tcPr>
          <w:p w14:paraId="01F6C798" w14:textId="77777777" w:rsidR="008E69B1" w:rsidRPr="00D55EAC" w:rsidRDefault="008E69B1" w:rsidP="00996720">
            <w:pPr>
              <w:keepNext/>
              <w:spacing w:after="0"/>
              <w:rPr>
                <w:rFonts w:ascii="Verdana" w:hAnsi="Verdana"/>
                <w:sz w:val="18"/>
                <w:szCs w:val="18"/>
              </w:rPr>
            </w:pPr>
            <w:r w:rsidRPr="00D55EAC">
              <w:rPr>
                <w:rFonts w:ascii="Verdana" w:hAnsi="Verdana"/>
                <w:b/>
                <w:bCs/>
                <w:sz w:val="18"/>
                <w:szCs w:val="18"/>
              </w:rPr>
              <w:t>Program</w:t>
            </w:r>
          </w:p>
        </w:tc>
        <w:sdt>
          <w:sdtPr>
            <w:rPr>
              <w:rFonts w:ascii="Verdana" w:hAnsi="Verdana"/>
              <w:sz w:val="18"/>
              <w:szCs w:val="18"/>
            </w:rPr>
            <w:id w:val="1698892584"/>
            <w:placeholder>
              <w:docPart w:val="12739BD71FB44A019ADDFAA9C43805C6"/>
            </w:placeholder>
            <w:showingPlcHdr/>
          </w:sdtPr>
          <w:sdtContent>
            <w:tc>
              <w:tcPr>
                <w:tcW w:w="9539" w:type="dxa"/>
                <w:gridSpan w:val="3"/>
                <w:shd w:val="clear" w:color="auto" w:fill="auto"/>
                <w:vAlign w:val="center"/>
              </w:tcPr>
              <w:p w14:paraId="7353C7F1" w14:textId="77777777" w:rsidR="008E69B1" w:rsidRPr="00D55EAC" w:rsidRDefault="008E69B1" w:rsidP="008E69B1">
                <w:pPr>
                  <w:spacing w:after="0"/>
                  <w:jc w:val="both"/>
                  <w:rPr>
                    <w:rFonts w:ascii="Verdana" w:hAnsi="Verdana"/>
                    <w:sz w:val="18"/>
                    <w:szCs w:val="18"/>
                  </w:rPr>
                </w:pPr>
                <w:r w:rsidRPr="00D55EAC">
                  <w:rPr>
                    <w:rStyle w:val="PlaceholderText"/>
                    <w:rFonts w:ascii="Verdana" w:hAnsi="Verdana"/>
                    <w:color w:val="A6A6A6" w:themeColor="background1" w:themeShade="A6"/>
                    <w:sz w:val="20"/>
                    <w:szCs w:val="20"/>
                  </w:rPr>
                  <w:t>Program title.</w:t>
                </w:r>
              </w:p>
            </w:tc>
          </w:sdtContent>
        </w:sdt>
      </w:tr>
      <w:tr w:rsidR="008E69B1" w:rsidRPr="00D55EAC" w14:paraId="7659E91D" w14:textId="77777777" w:rsidTr="00996720">
        <w:trPr>
          <w:trHeight w:val="490"/>
        </w:trPr>
        <w:tc>
          <w:tcPr>
            <w:tcW w:w="1165" w:type="dxa"/>
            <w:shd w:val="clear" w:color="auto" w:fill="E5DFEC"/>
            <w:vAlign w:val="center"/>
          </w:tcPr>
          <w:p w14:paraId="219DAF6E" w14:textId="77777777" w:rsidR="008E69B1" w:rsidRPr="00D55EAC" w:rsidRDefault="008E69B1" w:rsidP="00996720">
            <w:pPr>
              <w:keepNext/>
              <w:spacing w:after="0"/>
              <w:rPr>
                <w:rFonts w:ascii="Verdana" w:hAnsi="Verdana"/>
                <w:sz w:val="18"/>
                <w:szCs w:val="18"/>
              </w:rPr>
            </w:pPr>
            <w:r w:rsidRPr="00D55EAC">
              <w:rPr>
                <w:rFonts w:ascii="Verdana" w:hAnsi="Verdana"/>
                <w:b/>
                <w:bCs/>
                <w:sz w:val="18"/>
                <w:szCs w:val="18"/>
              </w:rPr>
              <w:t>College</w:t>
            </w:r>
          </w:p>
        </w:tc>
        <w:sdt>
          <w:sdtPr>
            <w:rPr>
              <w:rFonts w:ascii="Verdana" w:hAnsi="Verdana"/>
            </w:rPr>
            <w:alias w:val="Choose a college"/>
            <w:tag w:val="Choose a college"/>
            <w:id w:val="-1114674411"/>
            <w:placeholder>
              <w:docPart w:val="B502A01AE7FE4B70AC0C031762CE528C"/>
            </w:placeholder>
            <w:showingPlcHdr/>
            <w:dropDownList>
              <w:listItem w:displayText="College of Dental Medicine" w:value="College of Dental Medicine"/>
              <w:listItem w:displayText="College of Health Sciences" w:value="College of Health Sciences"/>
              <w:listItem w:displayText="College of Medicine" w:value="College of Medicine"/>
              <w:listItem w:displayText="College of Pharmacy" w:value="College of Pharmacy"/>
              <w:listItem w:displayText="College of Nursing" w:value="College of Nursing"/>
            </w:dropDownList>
          </w:sdtPr>
          <w:sdtContent>
            <w:tc>
              <w:tcPr>
                <w:tcW w:w="3780" w:type="dxa"/>
                <w:shd w:val="clear" w:color="auto" w:fill="auto"/>
                <w:vAlign w:val="center"/>
              </w:tcPr>
              <w:p w14:paraId="395FE667" w14:textId="77777777" w:rsidR="008E69B1" w:rsidRPr="00D55EAC" w:rsidRDefault="008E69B1" w:rsidP="008E69B1">
                <w:pPr>
                  <w:spacing w:after="0"/>
                  <w:jc w:val="both"/>
                  <w:rPr>
                    <w:rFonts w:ascii="Verdana" w:hAnsi="Verdana"/>
                    <w:sz w:val="18"/>
                    <w:szCs w:val="18"/>
                  </w:rPr>
                </w:pPr>
                <w:r w:rsidRPr="00D55EAC">
                  <w:rPr>
                    <w:rStyle w:val="PlaceholderText"/>
                    <w:rFonts w:ascii="Verdana" w:hAnsi="Verdana"/>
                    <w:color w:val="A6A6A6" w:themeColor="background1" w:themeShade="A6"/>
                    <w:sz w:val="18"/>
                    <w:szCs w:val="18"/>
                  </w:rPr>
                  <w:t>Select a College.</w:t>
                </w:r>
              </w:p>
            </w:tc>
          </w:sdtContent>
        </w:sdt>
        <w:tc>
          <w:tcPr>
            <w:tcW w:w="1440" w:type="dxa"/>
            <w:shd w:val="clear" w:color="auto" w:fill="E5DFEC"/>
            <w:vAlign w:val="center"/>
          </w:tcPr>
          <w:p w14:paraId="2F16D649" w14:textId="77777777" w:rsidR="008E69B1" w:rsidRPr="00D55EAC" w:rsidRDefault="008E69B1" w:rsidP="00996720">
            <w:pPr>
              <w:keepNext/>
              <w:spacing w:after="0"/>
              <w:rPr>
                <w:rFonts w:ascii="Verdana" w:hAnsi="Verdana"/>
                <w:bCs/>
                <w:sz w:val="18"/>
                <w:szCs w:val="18"/>
              </w:rPr>
            </w:pPr>
            <w:r w:rsidRPr="00D55EAC">
              <w:rPr>
                <w:rFonts w:ascii="Verdana" w:hAnsi="Verdana"/>
                <w:b/>
                <w:bCs/>
                <w:sz w:val="18"/>
                <w:szCs w:val="18"/>
              </w:rPr>
              <w:t>Department</w:t>
            </w:r>
          </w:p>
        </w:tc>
        <w:tc>
          <w:tcPr>
            <w:tcW w:w="4319" w:type="dxa"/>
            <w:shd w:val="clear" w:color="auto" w:fill="auto"/>
            <w:vAlign w:val="center"/>
          </w:tcPr>
          <w:sdt>
            <w:sdtPr>
              <w:rPr>
                <w:rFonts w:ascii="Verdana" w:hAnsi="Verdana"/>
              </w:rPr>
              <w:alias w:val="Select a department"/>
              <w:tag w:val="Select a department"/>
              <w:id w:val="897314905"/>
              <w:placeholder>
                <w:docPart w:val="3E89F7B5557E492C8F0A9B9494A62C1E"/>
              </w:placeholder>
              <w:showingPlcHdr/>
              <w:dropDownList>
                <w:listItem w:displayText="CDEN | Pre-clinical Oral Health Sciences" w:value="CDEN | Pre-clinical Oral Health Sciences"/>
                <w:listItem w:displayText="CDEN | Clinical oral Health Sciences" w:value="CDEN | Clinical oral Health Sciences"/>
                <w:listItem w:displayText="CHS | Biomedical Sciences" w:value="CHS | Biomedical Sciences"/>
                <w:listItem w:displayText="CHS | Human Nutrition" w:value="CHS | Human Nutrition"/>
                <w:listItem w:displayText="CHS | Physical therapy and Rehabilitation" w:value="CHS | Physical therapy and Rehabilitation"/>
                <w:listItem w:displayText="CHS | Public Health" w:value="CHS | Public Health"/>
                <w:listItem w:displayText="CMED | Basic Medical Science" w:value="CMED | Basic Medical Science"/>
                <w:listItem w:displayText="CMED | Clinical Science" w:value="CMED | Clinical Science"/>
                <w:listItem w:displayText="CMED | Population Medicine" w:value="CMED | Population Medicine"/>
                <w:listItem w:displayText="CPH | Clinical Pharmacy &amp; Practice" w:value="CPH | Clinical Pharmacy &amp; Practice"/>
                <w:listItem w:displayText="CPH | Pharmaceutical Sciences" w:value="CPH | Pharmaceutical Sciences"/>
                <w:listItem w:displayText="Not applicable (subject-specific college)" w:value="Not applicable (subject-specific college)"/>
              </w:dropDownList>
            </w:sdtPr>
            <w:sdtContent>
              <w:p w14:paraId="1A277255" w14:textId="77777777" w:rsidR="008E69B1" w:rsidRPr="00D55EAC" w:rsidRDefault="008E69B1" w:rsidP="008E69B1">
                <w:pPr>
                  <w:spacing w:after="0"/>
                  <w:jc w:val="both"/>
                  <w:rPr>
                    <w:rFonts w:ascii="Verdana" w:hAnsi="Verdana"/>
                    <w:sz w:val="18"/>
                    <w:szCs w:val="18"/>
                  </w:rPr>
                </w:pPr>
                <w:r w:rsidRPr="00D55EAC">
                  <w:rPr>
                    <w:rStyle w:val="PlaceholderText"/>
                    <w:rFonts w:ascii="Verdana" w:hAnsi="Verdana"/>
                    <w:color w:val="A6A6A6" w:themeColor="background1" w:themeShade="A6"/>
                    <w:sz w:val="18"/>
                    <w:szCs w:val="18"/>
                  </w:rPr>
                  <w:t>Select a Department.</w:t>
                </w:r>
              </w:p>
            </w:sdtContent>
          </w:sdt>
        </w:tc>
      </w:tr>
      <w:tr w:rsidR="000440AB" w:rsidRPr="00D55EAC" w14:paraId="1F432F45" w14:textId="77777777" w:rsidTr="000440AB">
        <w:trPr>
          <w:trHeight w:val="490"/>
        </w:trPr>
        <w:tc>
          <w:tcPr>
            <w:tcW w:w="4945" w:type="dxa"/>
            <w:gridSpan w:val="2"/>
            <w:shd w:val="clear" w:color="auto" w:fill="E5DFEC"/>
            <w:vAlign w:val="center"/>
          </w:tcPr>
          <w:p w14:paraId="7250ED40" w14:textId="77777777" w:rsidR="000440AB" w:rsidRPr="00D55EAC" w:rsidRDefault="000440AB" w:rsidP="008E69B1">
            <w:pPr>
              <w:keepNext/>
              <w:spacing w:after="0"/>
              <w:rPr>
                <w:rFonts w:ascii="Verdana" w:hAnsi="Verdana"/>
                <w:b/>
                <w:bCs/>
                <w:sz w:val="18"/>
                <w:szCs w:val="18"/>
              </w:rPr>
            </w:pPr>
            <w:r w:rsidRPr="00D55EAC">
              <w:rPr>
                <w:rFonts w:ascii="Verdana" w:hAnsi="Verdana"/>
                <w:b/>
                <w:bCs/>
                <w:sz w:val="18"/>
                <w:szCs w:val="18"/>
              </w:rPr>
              <w:t xml:space="preserve">Date of submission to QU Health Academic Quality </w:t>
            </w:r>
            <w:r w:rsidR="008E69B1" w:rsidRPr="00D55EAC">
              <w:rPr>
                <w:rFonts w:ascii="Verdana" w:hAnsi="Verdana"/>
                <w:b/>
                <w:bCs/>
                <w:sz w:val="18"/>
                <w:szCs w:val="18"/>
              </w:rPr>
              <w:t>Department</w:t>
            </w:r>
          </w:p>
        </w:tc>
        <w:sdt>
          <w:sdtPr>
            <w:rPr>
              <w:rFonts w:ascii="Verdana" w:hAnsi="Verdana"/>
              <w:sz w:val="18"/>
              <w:szCs w:val="18"/>
            </w:rPr>
            <w:id w:val="617264747"/>
            <w:placeholder>
              <w:docPart w:val="DefaultPlaceholder_-1854013438"/>
            </w:placeholder>
            <w:showingPlcHdr/>
            <w:date>
              <w:dateFormat w:val="M/d/yyyy"/>
              <w:lid w:val="en-US"/>
              <w:storeMappedDataAs w:val="dateTime"/>
              <w:calendar w:val="gregorian"/>
            </w:date>
          </w:sdtPr>
          <w:sdtContent>
            <w:tc>
              <w:tcPr>
                <w:tcW w:w="5759" w:type="dxa"/>
                <w:gridSpan w:val="2"/>
                <w:shd w:val="clear" w:color="auto" w:fill="auto"/>
                <w:vAlign w:val="center"/>
              </w:tcPr>
              <w:p w14:paraId="25AAA9DC" w14:textId="77777777" w:rsidR="000440AB" w:rsidRPr="00D55EAC" w:rsidRDefault="008E69B1" w:rsidP="00785D12">
                <w:pPr>
                  <w:spacing w:after="0"/>
                  <w:jc w:val="both"/>
                  <w:rPr>
                    <w:rFonts w:ascii="Verdana" w:hAnsi="Verdana"/>
                    <w:sz w:val="18"/>
                    <w:szCs w:val="18"/>
                  </w:rPr>
                </w:pPr>
                <w:r w:rsidRPr="00D55EAC">
                  <w:rPr>
                    <w:rStyle w:val="PlaceholderText"/>
                  </w:rPr>
                  <w:t>Click or tap to enter a date.</w:t>
                </w:r>
              </w:p>
            </w:tc>
          </w:sdtContent>
        </w:sdt>
      </w:tr>
    </w:tbl>
    <w:p w14:paraId="6F793571" w14:textId="77777777" w:rsidR="00A70318" w:rsidRPr="00D55EAC" w:rsidRDefault="000440AB">
      <w:pPr>
        <w:rPr>
          <w:rFonts w:ascii="Verdana" w:eastAsia="Times New Roman" w:hAnsi="Verdana" w:cs="Times New Roman"/>
          <w:b/>
          <w:caps/>
          <w:color w:val="4E316C"/>
          <w:sz w:val="18"/>
          <w:szCs w:val="18"/>
          <w:lang w:eastAsia="en-GB"/>
        </w:rPr>
      </w:pPr>
      <w:r w:rsidRPr="00D55EAC">
        <w:rPr>
          <w:rFonts w:ascii="Verdana" w:eastAsia="Times New Roman" w:hAnsi="Verdana" w:cs="Times New Roman"/>
          <w:b/>
          <w:caps/>
          <w:color w:val="4E316C"/>
          <w:sz w:val="18"/>
          <w:szCs w:val="18"/>
          <w:lang w:eastAsia="en-GB"/>
        </w:rPr>
        <w:t xml:space="preserve"> </w:t>
      </w:r>
      <w:r w:rsidR="00A70318" w:rsidRPr="00D55EAC">
        <w:rPr>
          <w:rFonts w:ascii="Verdana" w:eastAsia="Times New Roman" w:hAnsi="Verdana" w:cs="Times New Roman"/>
          <w:b/>
          <w:caps/>
          <w:color w:val="4E316C"/>
          <w:sz w:val="18"/>
          <w:szCs w:val="18"/>
          <w:lang w:eastAsia="en-GB"/>
        </w:rPr>
        <w:br w:type="page"/>
      </w:r>
    </w:p>
    <w:sdt>
      <w:sdtPr>
        <w:rPr>
          <w:rFonts w:ascii="Verdana" w:eastAsiaTheme="minorHAnsi" w:hAnsi="Verdana" w:cstheme="minorBidi"/>
          <w:color w:val="auto"/>
          <w:sz w:val="18"/>
          <w:szCs w:val="18"/>
        </w:rPr>
        <w:id w:val="-1932500306"/>
        <w:docPartObj>
          <w:docPartGallery w:val="Table of Contents"/>
          <w:docPartUnique/>
        </w:docPartObj>
      </w:sdtPr>
      <w:sdtEndPr>
        <w:rPr>
          <w:b/>
          <w:bCs/>
          <w:noProof/>
        </w:rPr>
      </w:sdtEndPr>
      <w:sdtContent>
        <w:p w14:paraId="180425EA" w14:textId="77777777" w:rsidR="00A70318" w:rsidRPr="00D55EAC" w:rsidRDefault="00661633" w:rsidP="00661633">
          <w:pPr>
            <w:pStyle w:val="TOCHeading"/>
            <w:rPr>
              <w:rFonts w:ascii="Verdana" w:eastAsia="Times New Roman" w:hAnsi="Verdana" w:cs="Times New Roman"/>
              <w:b/>
              <w:caps/>
              <w:color w:val="4E316C"/>
              <w:sz w:val="18"/>
              <w:szCs w:val="18"/>
              <w:lang w:eastAsia="en-GB"/>
            </w:rPr>
          </w:pPr>
          <w:r w:rsidRPr="00D55EAC">
            <w:rPr>
              <w:rFonts w:ascii="Verdana" w:eastAsia="Times New Roman" w:hAnsi="Verdana" w:cs="Times New Roman"/>
              <w:b/>
              <w:caps/>
              <w:color w:val="4E316C"/>
              <w:sz w:val="18"/>
              <w:szCs w:val="18"/>
              <w:lang w:eastAsia="en-GB"/>
            </w:rPr>
            <w:t>INDEX</w:t>
          </w:r>
        </w:p>
        <w:p w14:paraId="722F5134" w14:textId="77777777" w:rsidR="001D646C" w:rsidRPr="00D55EAC" w:rsidRDefault="00A70318">
          <w:pPr>
            <w:pStyle w:val="TOC2"/>
            <w:tabs>
              <w:tab w:val="left" w:pos="1781"/>
              <w:tab w:val="right" w:leader="dot" w:pos="10790"/>
            </w:tabs>
            <w:rPr>
              <w:rFonts w:ascii="Verdana" w:eastAsiaTheme="minorEastAsia" w:hAnsi="Verdana"/>
              <w:noProof/>
              <w:sz w:val="18"/>
              <w:szCs w:val="18"/>
            </w:rPr>
          </w:pPr>
          <w:r w:rsidRPr="00D55EAC">
            <w:rPr>
              <w:rFonts w:ascii="Verdana" w:hAnsi="Verdana"/>
              <w:sz w:val="18"/>
              <w:szCs w:val="18"/>
            </w:rPr>
            <w:fldChar w:fldCharType="begin"/>
          </w:r>
          <w:r w:rsidRPr="00D55EAC">
            <w:rPr>
              <w:rFonts w:ascii="Verdana" w:hAnsi="Verdana"/>
              <w:sz w:val="18"/>
              <w:szCs w:val="18"/>
            </w:rPr>
            <w:instrText xml:space="preserve"> TOC \o "1-3" \h \z \u </w:instrText>
          </w:r>
          <w:r w:rsidRPr="00D55EAC">
            <w:rPr>
              <w:rFonts w:ascii="Verdana" w:hAnsi="Verdana"/>
              <w:sz w:val="18"/>
              <w:szCs w:val="18"/>
            </w:rPr>
            <w:fldChar w:fldCharType="separate"/>
          </w:r>
          <w:hyperlink w:anchor="_Toc70935698" w:history="1">
            <w:r w:rsidR="001D646C" w:rsidRPr="00D55EAC">
              <w:rPr>
                <w:rStyle w:val="Hyperlink"/>
                <w:rFonts w:ascii="Verdana" w:eastAsia="Times New Roman" w:hAnsi="Verdana" w:cs="Times New Roman"/>
                <w:b/>
                <w:caps/>
                <w:noProof/>
                <w:sz w:val="18"/>
                <w:szCs w:val="18"/>
                <w:lang w:eastAsia="en-GB"/>
              </w:rPr>
              <w:t>SECTION 1</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BACKGROUND INFORMATION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_Toc70935698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5</w:t>
            </w:r>
            <w:r w:rsidR="001D646C" w:rsidRPr="00D55EAC">
              <w:rPr>
                <w:rFonts w:ascii="Verdana" w:hAnsi="Verdana"/>
                <w:noProof/>
                <w:webHidden/>
                <w:sz w:val="18"/>
                <w:szCs w:val="18"/>
              </w:rPr>
              <w:fldChar w:fldCharType="end"/>
            </w:r>
          </w:hyperlink>
        </w:p>
        <w:p w14:paraId="1C4B37D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699" w:history="1">
            <w:r w:rsidR="001D646C" w:rsidRPr="00D55EAC">
              <w:rPr>
                <w:rStyle w:val="Hyperlink"/>
                <w:rFonts w:ascii="Verdana" w:hAnsi="Verdana"/>
                <w:noProof/>
                <w:sz w:val="18"/>
                <w:szCs w:val="18"/>
              </w:rPr>
              <w:t>1.1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General Program Information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_Toc70935699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5</w:t>
            </w:r>
            <w:r w:rsidR="001D646C" w:rsidRPr="00D55EAC">
              <w:rPr>
                <w:rFonts w:ascii="Verdana" w:hAnsi="Verdana"/>
                <w:noProof/>
                <w:webHidden/>
                <w:sz w:val="18"/>
                <w:szCs w:val="18"/>
              </w:rPr>
              <w:fldChar w:fldCharType="end"/>
            </w:r>
          </w:hyperlink>
        </w:p>
        <w:p w14:paraId="0CAB22C8"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0" w:history="1">
            <w:r w:rsidR="001D646C" w:rsidRPr="00D55EAC">
              <w:rPr>
                <w:rStyle w:val="Hyperlink"/>
                <w:rFonts w:ascii="Verdana" w:hAnsi="Verdana"/>
                <w:noProof/>
                <w:sz w:val="18"/>
                <w:szCs w:val="18"/>
              </w:rPr>
              <w:t>1.2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Self- study report committee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5</w:t>
            </w:r>
            <w:r w:rsidR="001D646C" w:rsidRPr="00D55EAC">
              <w:rPr>
                <w:rFonts w:ascii="Verdana" w:hAnsi="Verdana"/>
                <w:noProof/>
                <w:webHidden/>
                <w:sz w:val="18"/>
                <w:szCs w:val="18"/>
              </w:rPr>
              <w:fldChar w:fldCharType="end"/>
            </w:r>
          </w:hyperlink>
        </w:p>
        <w:p w14:paraId="1C62120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1" w:history="1">
            <w:r w:rsidR="001D646C" w:rsidRPr="00D55EAC">
              <w:rPr>
                <w:rStyle w:val="Hyperlink"/>
                <w:rFonts w:ascii="Verdana" w:hAnsi="Verdana"/>
                <w:noProof/>
                <w:sz w:val="18"/>
                <w:szCs w:val="18"/>
              </w:rPr>
              <w:t>1.3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Introduction to Qatar University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6</w:t>
            </w:r>
            <w:r w:rsidR="001D646C" w:rsidRPr="00D55EAC">
              <w:rPr>
                <w:rFonts w:ascii="Verdana" w:hAnsi="Verdana"/>
                <w:noProof/>
                <w:webHidden/>
                <w:sz w:val="18"/>
                <w:szCs w:val="18"/>
              </w:rPr>
              <w:fldChar w:fldCharType="end"/>
            </w:r>
          </w:hyperlink>
        </w:p>
        <w:p w14:paraId="795B2375"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2" w:history="1">
            <w:r w:rsidR="001D646C" w:rsidRPr="00D55EAC">
              <w:rPr>
                <w:rStyle w:val="Hyperlink"/>
                <w:rFonts w:ascii="Verdana" w:hAnsi="Verdana"/>
                <w:noProof/>
                <w:sz w:val="18"/>
                <w:szCs w:val="18"/>
              </w:rPr>
              <w:t>1.4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Organizational Structure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6</w:t>
            </w:r>
            <w:r w:rsidR="001D646C" w:rsidRPr="00D55EAC">
              <w:rPr>
                <w:rFonts w:ascii="Verdana" w:hAnsi="Verdana"/>
                <w:noProof/>
                <w:webHidden/>
                <w:sz w:val="18"/>
                <w:szCs w:val="18"/>
              </w:rPr>
              <w:fldChar w:fldCharType="end"/>
            </w:r>
          </w:hyperlink>
        </w:p>
        <w:p w14:paraId="386C3C2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3" w:history="1">
            <w:r w:rsidR="001D646C" w:rsidRPr="00D55EAC">
              <w:rPr>
                <w:rStyle w:val="Hyperlink"/>
                <w:rFonts w:ascii="Verdana" w:hAnsi="Verdana"/>
                <w:noProof/>
                <w:sz w:val="18"/>
                <w:szCs w:val="18"/>
              </w:rPr>
              <w:t>1.5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Continuous Improvement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7</w:t>
            </w:r>
            <w:r w:rsidR="001D646C" w:rsidRPr="00D55EAC">
              <w:rPr>
                <w:rFonts w:ascii="Verdana" w:hAnsi="Verdana"/>
                <w:noProof/>
                <w:webHidden/>
                <w:sz w:val="18"/>
                <w:szCs w:val="18"/>
              </w:rPr>
              <w:fldChar w:fldCharType="end"/>
            </w:r>
          </w:hyperlink>
        </w:p>
        <w:p w14:paraId="2B4DBA81"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4" w:history="1">
            <w:r w:rsidR="001D646C" w:rsidRPr="00D55EAC">
              <w:rPr>
                <w:rStyle w:val="Hyperlink"/>
                <w:rFonts w:ascii="Verdana" w:hAnsi="Verdana"/>
                <w:noProof/>
                <w:sz w:val="18"/>
                <w:szCs w:val="18"/>
              </w:rPr>
              <w:t>1.6</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Relation with Other Programs/ Research Centers and Internal Stakeholders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7</w:t>
            </w:r>
            <w:r w:rsidR="001D646C" w:rsidRPr="00D55EAC">
              <w:rPr>
                <w:rFonts w:ascii="Verdana" w:hAnsi="Verdana"/>
                <w:noProof/>
                <w:webHidden/>
                <w:sz w:val="18"/>
                <w:szCs w:val="18"/>
              </w:rPr>
              <w:fldChar w:fldCharType="end"/>
            </w:r>
          </w:hyperlink>
        </w:p>
        <w:p w14:paraId="5FF8C22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5" w:history="1">
            <w:r w:rsidR="001D646C" w:rsidRPr="00D55EAC">
              <w:rPr>
                <w:rStyle w:val="Hyperlink"/>
                <w:rFonts w:ascii="Verdana" w:hAnsi="Verdana"/>
                <w:noProof/>
                <w:sz w:val="18"/>
                <w:szCs w:val="18"/>
              </w:rPr>
              <w:t>1.7</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External Stakeholders and Advisors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7</w:t>
            </w:r>
            <w:r w:rsidR="001D646C" w:rsidRPr="00D55EAC">
              <w:rPr>
                <w:rFonts w:ascii="Verdana" w:hAnsi="Verdana"/>
                <w:noProof/>
                <w:webHidden/>
                <w:sz w:val="18"/>
                <w:szCs w:val="18"/>
              </w:rPr>
              <w:fldChar w:fldCharType="end"/>
            </w:r>
          </w:hyperlink>
        </w:p>
        <w:p w14:paraId="653C289A"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6" w:history="1">
            <w:r w:rsidR="001D646C" w:rsidRPr="00D55EAC">
              <w:rPr>
                <w:rStyle w:val="Hyperlink"/>
                <w:rFonts w:ascii="Verdana" w:hAnsi="Verdana"/>
                <w:noProof/>
                <w:sz w:val="18"/>
                <w:szCs w:val="18"/>
              </w:rPr>
              <w:t>1.8</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Relation with Programs Offered Outside the University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7</w:t>
            </w:r>
            <w:r w:rsidR="001D646C" w:rsidRPr="00D55EAC">
              <w:rPr>
                <w:rFonts w:ascii="Verdana" w:hAnsi="Verdana"/>
                <w:noProof/>
                <w:webHidden/>
                <w:sz w:val="18"/>
                <w:szCs w:val="18"/>
              </w:rPr>
              <w:fldChar w:fldCharType="end"/>
            </w:r>
          </w:hyperlink>
        </w:p>
        <w:p w14:paraId="4FEE9A20"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07" w:history="1">
            <w:r w:rsidR="001D646C" w:rsidRPr="00D55EAC">
              <w:rPr>
                <w:rStyle w:val="Hyperlink"/>
                <w:rFonts w:ascii="Verdana" w:eastAsia="Times New Roman" w:hAnsi="Verdana" w:cs="Times New Roman"/>
                <w:b/>
                <w:caps/>
                <w:noProof/>
                <w:sz w:val="18"/>
                <w:szCs w:val="18"/>
                <w:lang w:eastAsia="en-GB"/>
              </w:rPr>
              <w:t>SECTION 2</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accreditation, previous academic program reviews and major changes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8</w:t>
            </w:r>
            <w:r w:rsidR="001D646C" w:rsidRPr="00D55EAC">
              <w:rPr>
                <w:rFonts w:ascii="Verdana" w:hAnsi="Verdana"/>
                <w:noProof/>
                <w:webHidden/>
                <w:sz w:val="18"/>
                <w:szCs w:val="18"/>
              </w:rPr>
              <w:fldChar w:fldCharType="end"/>
            </w:r>
          </w:hyperlink>
        </w:p>
        <w:p w14:paraId="0F9B92F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09" w:history="1">
            <w:r w:rsidR="001D646C" w:rsidRPr="00D55EAC">
              <w:rPr>
                <w:rStyle w:val="Hyperlink"/>
                <w:rFonts w:ascii="Verdana" w:hAnsi="Verdana"/>
                <w:noProof/>
                <w:sz w:val="18"/>
                <w:szCs w:val="18"/>
              </w:rPr>
              <w:t>2.1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Accreditation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_Toc70935709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8</w:t>
            </w:r>
            <w:r w:rsidR="001D646C" w:rsidRPr="00D55EAC">
              <w:rPr>
                <w:rFonts w:ascii="Verdana" w:hAnsi="Verdana"/>
                <w:noProof/>
                <w:webHidden/>
                <w:sz w:val="18"/>
                <w:szCs w:val="18"/>
              </w:rPr>
              <w:fldChar w:fldCharType="end"/>
            </w:r>
          </w:hyperlink>
        </w:p>
        <w:p w14:paraId="5E6209A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0" w:history="1">
            <w:r w:rsidR="001D646C" w:rsidRPr="00D55EAC">
              <w:rPr>
                <w:rStyle w:val="Hyperlink"/>
                <w:rFonts w:ascii="Verdana" w:hAnsi="Verdana"/>
                <w:noProof/>
                <w:sz w:val="18"/>
                <w:szCs w:val="18"/>
              </w:rPr>
              <w:t>2.2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Summary of Previous Academic Program Review Outcomes and Actions Taken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8</w:t>
            </w:r>
            <w:r w:rsidR="001D646C" w:rsidRPr="00D55EAC">
              <w:rPr>
                <w:rFonts w:ascii="Verdana" w:hAnsi="Verdana"/>
                <w:noProof/>
                <w:webHidden/>
                <w:sz w:val="18"/>
                <w:szCs w:val="18"/>
              </w:rPr>
              <w:fldChar w:fldCharType="end"/>
            </w:r>
          </w:hyperlink>
        </w:p>
        <w:p w14:paraId="721982DD"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1" w:history="1">
            <w:r w:rsidR="001D646C" w:rsidRPr="00D55EAC">
              <w:rPr>
                <w:rStyle w:val="Hyperlink"/>
                <w:rFonts w:ascii="Verdana" w:hAnsi="Verdana"/>
                <w:noProof/>
                <w:sz w:val="18"/>
                <w:szCs w:val="18"/>
              </w:rPr>
              <w:t>2.3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Major Changes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9</w:t>
            </w:r>
            <w:r w:rsidR="001D646C" w:rsidRPr="00D55EAC">
              <w:rPr>
                <w:rFonts w:ascii="Verdana" w:hAnsi="Verdana"/>
                <w:noProof/>
                <w:webHidden/>
                <w:sz w:val="18"/>
                <w:szCs w:val="18"/>
              </w:rPr>
              <w:fldChar w:fldCharType="end"/>
            </w:r>
          </w:hyperlink>
        </w:p>
        <w:p w14:paraId="57BE5CC2"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2" w:history="1">
            <w:r w:rsidR="001D646C" w:rsidRPr="00D55EAC">
              <w:rPr>
                <w:rStyle w:val="Hyperlink"/>
                <w:rFonts w:ascii="Verdana" w:hAnsi="Verdana"/>
                <w:noProof/>
                <w:sz w:val="18"/>
                <w:szCs w:val="18"/>
              </w:rPr>
              <w:t>2.4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Strategy and Action Plan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9</w:t>
            </w:r>
            <w:r w:rsidR="001D646C" w:rsidRPr="00D55EAC">
              <w:rPr>
                <w:rFonts w:ascii="Verdana" w:hAnsi="Verdana"/>
                <w:noProof/>
                <w:webHidden/>
                <w:sz w:val="18"/>
                <w:szCs w:val="18"/>
              </w:rPr>
              <w:fldChar w:fldCharType="end"/>
            </w:r>
          </w:hyperlink>
        </w:p>
        <w:p w14:paraId="3CF95DB6"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13" w:history="1">
            <w:r w:rsidR="001D646C" w:rsidRPr="00D55EAC">
              <w:rPr>
                <w:rStyle w:val="Hyperlink"/>
                <w:rFonts w:ascii="Verdana" w:eastAsia="Times New Roman" w:hAnsi="Verdana" w:cs="Times New Roman"/>
                <w:b/>
                <w:caps/>
                <w:noProof/>
                <w:sz w:val="18"/>
                <w:szCs w:val="18"/>
                <w:lang w:eastAsia="en-GB"/>
              </w:rPr>
              <w:t>SECTION 3</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STUDENTS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458CE3C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5" w:history="1">
            <w:r w:rsidR="001D646C" w:rsidRPr="00D55EAC">
              <w:rPr>
                <w:rStyle w:val="Hyperlink"/>
                <w:rFonts w:ascii="Verdana" w:hAnsi="Verdana"/>
                <w:noProof/>
                <w:sz w:val="18"/>
                <w:szCs w:val="18"/>
              </w:rPr>
              <w:t>3.1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Promotion and Prospective Student Outreach</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490B799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6" w:history="1">
            <w:r w:rsidR="001D646C" w:rsidRPr="00D55EAC">
              <w:rPr>
                <w:rStyle w:val="Hyperlink"/>
                <w:rFonts w:ascii="Verdana" w:hAnsi="Verdana"/>
                <w:noProof/>
                <w:sz w:val="18"/>
                <w:szCs w:val="18"/>
              </w:rPr>
              <w:t>3.2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Target Number</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5844CBC8"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17" w:history="1">
            <w:r w:rsidR="001D646C" w:rsidRPr="00D55EAC">
              <w:rPr>
                <w:rStyle w:val="Hyperlink"/>
                <w:rFonts w:ascii="Verdana" w:hAnsi="Verdana"/>
                <w:noProof/>
                <w:sz w:val="18"/>
                <w:szCs w:val="18"/>
              </w:rPr>
              <w:t>3.3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Admission Process and Trends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624A9265"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18" w:history="1">
            <w:r w:rsidR="001D646C" w:rsidRPr="00D55EAC">
              <w:rPr>
                <w:rStyle w:val="Hyperlink"/>
                <w:rFonts w:ascii="Verdana" w:hAnsi="Verdana"/>
                <w:bCs/>
                <w:noProof/>
                <w:sz w:val="18"/>
                <w:szCs w:val="18"/>
              </w:rPr>
              <w:t>3.3.1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Admission Requirements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61DF0541"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19" w:history="1">
            <w:r w:rsidR="001D646C" w:rsidRPr="00D55EAC">
              <w:rPr>
                <w:rStyle w:val="Hyperlink"/>
                <w:rFonts w:ascii="Verdana" w:hAnsi="Verdana"/>
                <w:bCs/>
                <w:noProof/>
                <w:sz w:val="18"/>
                <w:szCs w:val="18"/>
              </w:rPr>
              <w:t>3.3.2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Applied Students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_Toc70935719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10</w:t>
            </w:r>
            <w:r w:rsidR="001D646C" w:rsidRPr="00D55EAC">
              <w:rPr>
                <w:rFonts w:ascii="Verdana" w:hAnsi="Verdana"/>
                <w:noProof/>
                <w:webHidden/>
                <w:sz w:val="18"/>
                <w:szCs w:val="18"/>
              </w:rPr>
              <w:fldChar w:fldCharType="end"/>
            </w:r>
          </w:hyperlink>
        </w:p>
        <w:p w14:paraId="43D98347"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20" w:history="1">
            <w:r w:rsidR="001D646C" w:rsidRPr="00D55EAC">
              <w:rPr>
                <w:rStyle w:val="Hyperlink"/>
                <w:rFonts w:ascii="Verdana" w:hAnsi="Verdana"/>
                <w:bCs/>
                <w:noProof/>
                <w:sz w:val="18"/>
                <w:szCs w:val="18"/>
              </w:rPr>
              <w:t>3.3.3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Admitted Students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11</w:t>
            </w:r>
            <w:r w:rsidR="001D646C" w:rsidRPr="00D55EAC">
              <w:rPr>
                <w:rFonts w:ascii="Verdana" w:hAnsi="Verdana"/>
                <w:noProof/>
                <w:webHidden/>
                <w:sz w:val="18"/>
                <w:szCs w:val="18"/>
              </w:rPr>
              <w:fldChar w:fldCharType="end"/>
            </w:r>
          </w:hyperlink>
        </w:p>
        <w:p w14:paraId="0A8E0D84"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21" w:history="1">
            <w:r w:rsidR="001D646C" w:rsidRPr="00D55EAC">
              <w:rPr>
                <w:rStyle w:val="Hyperlink"/>
                <w:rFonts w:ascii="Verdana" w:hAnsi="Verdana"/>
                <w:bCs/>
                <w:noProof/>
                <w:sz w:val="18"/>
                <w:szCs w:val="18"/>
              </w:rPr>
              <w:t>3.3.4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Registered students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11</w:t>
            </w:r>
            <w:r w:rsidR="001D646C" w:rsidRPr="00D55EAC">
              <w:rPr>
                <w:rFonts w:ascii="Verdana" w:hAnsi="Verdana"/>
                <w:noProof/>
                <w:webHidden/>
                <w:sz w:val="18"/>
                <w:szCs w:val="18"/>
              </w:rPr>
              <w:fldChar w:fldCharType="end"/>
            </w:r>
          </w:hyperlink>
        </w:p>
        <w:p w14:paraId="06A948D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2" w:history="1">
            <w:r w:rsidR="001D646C" w:rsidRPr="00D55EAC">
              <w:rPr>
                <w:rStyle w:val="Hyperlink"/>
                <w:rFonts w:ascii="Verdana" w:hAnsi="Verdana"/>
                <w:noProof/>
                <w:sz w:val="18"/>
                <w:szCs w:val="18"/>
              </w:rPr>
              <w:t>3.4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Retention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12</w:t>
            </w:r>
            <w:r w:rsidR="001D646C" w:rsidRPr="00D55EAC">
              <w:rPr>
                <w:rFonts w:ascii="Verdana" w:hAnsi="Verdana"/>
                <w:noProof/>
                <w:webHidden/>
                <w:sz w:val="18"/>
                <w:szCs w:val="18"/>
              </w:rPr>
              <w:fldChar w:fldCharType="end"/>
            </w:r>
          </w:hyperlink>
        </w:p>
        <w:p w14:paraId="275B0E75"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3" w:history="1">
            <w:r w:rsidR="001D646C" w:rsidRPr="00D55EAC">
              <w:rPr>
                <w:rStyle w:val="Hyperlink"/>
                <w:rFonts w:ascii="Verdana" w:hAnsi="Verdana"/>
                <w:noProof/>
                <w:sz w:val="18"/>
                <w:szCs w:val="18"/>
              </w:rPr>
              <w:t>3.5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Graduation Trends and Employability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14</w:t>
            </w:r>
            <w:r w:rsidR="001D646C" w:rsidRPr="00D55EAC">
              <w:rPr>
                <w:rFonts w:ascii="Verdana" w:hAnsi="Verdana"/>
                <w:noProof/>
                <w:webHidden/>
                <w:sz w:val="18"/>
                <w:szCs w:val="18"/>
              </w:rPr>
              <w:fldChar w:fldCharType="end"/>
            </w:r>
          </w:hyperlink>
        </w:p>
        <w:p w14:paraId="6B466F80"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24" w:history="1">
            <w:r w:rsidR="001D646C" w:rsidRPr="00D55EAC">
              <w:rPr>
                <w:rStyle w:val="Hyperlink"/>
                <w:rFonts w:ascii="Verdana" w:hAnsi="Verdana"/>
                <w:bCs/>
                <w:noProof/>
                <w:sz w:val="18"/>
                <w:szCs w:val="18"/>
              </w:rPr>
              <w:t>3.5.1</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Students Graduation Statistics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14</w:t>
            </w:r>
            <w:r w:rsidR="001D646C" w:rsidRPr="00D55EAC">
              <w:rPr>
                <w:rFonts w:ascii="Verdana" w:hAnsi="Verdana"/>
                <w:noProof/>
                <w:webHidden/>
                <w:sz w:val="18"/>
                <w:szCs w:val="18"/>
              </w:rPr>
              <w:fldChar w:fldCharType="end"/>
            </w:r>
          </w:hyperlink>
        </w:p>
        <w:p w14:paraId="083068E8" w14:textId="77777777" w:rsidR="001D646C" w:rsidRPr="00D55EAC" w:rsidRDefault="00000000">
          <w:pPr>
            <w:pStyle w:val="TOC3"/>
            <w:tabs>
              <w:tab w:val="left" w:pos="1320"/>
              <w:tab w:val="right" w:leader="dot" w:pos="10790"/>
            </w:tabs>
            <w:rPr>
              <w:rFonts w:ascii="Verdana" w:eastAsiaTheme="minorEastAsia" w:hAnsi="Verdana"/>
              <w:noProof/>
              <w:sz w:val="18"/>
              <w:szCs w:val="18"/>
            </w:rPr>
          </w:pPr>
          <w:hyperlink w:anchor="_Toc70935725" w:history="1">
            <w:r w:rsidR="001D646C" w:rsidRPr="00D55EAC">
              <w:rPr>
                <w:rStyle w:val="Hyperlink"/>
                <w:rFonts w:ascii="Verdana" w:hAnsi="Verdana"/>
                <w:bCs/>
                <w:noProof/>
                <w:sz w:val="18"/>
                <w:szCs w:val="18"/>
              </w:rPr>
              <w:t>3.5.2</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Graduate Employability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16</w:t>
            </w:r>
            <w:r w:rsidR="001D646C" w:rsidRPr="00D55EAC">
              <w:rPr>
                <w:rFonts w:ascii="Verdana" w:hAnsi="Verdana"/>
                <w:noProof/>
                <w:webHidden/>
                <w:sz w:val="18"/>
                <w:szCs w:val="18"/>
              </w:rPr>
              <w:fldChar w:fldCharType="end"/>
            </w:r>
          </w:hyperlink>
        </w:p>
        <w:p w14:paraId="443532D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6" w:history="1">
            <w:r w:rsidR="001D646C" w:rsidRPr="00D55EAC">
              <w:rPr>
                <w:rStyle w:val="Hyperlink"/>
                <w:rFonts w:ascii="Verdana" w:hAnsi="Verdana"/>
                <w:noProof/>
                <w:sz w:val="18"/>
                <w:szCs w:val="18"/>
              </w:rPr>
              <w:t>3.6</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Transfer</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16</w:t>
            </w:r>
            <w:r w:rsidR="001D646C" w:rsidRPr="00D55EAC">
              <w:rPr>
                <w:rFonts w:ascii="Verdana" w:hAnsi="Verdana"/>
                <w:noProof/>
                <w:webHidden/>
                <w:sz w:val="18"/>
                <w:szCs w:val="18"/>
              </w:rPr>
              <w:fldChar w:fldCharType="end"/>
            </w:r>
          </w:hyperlink>
        </w:p>
        <w:p w14:paraId="47ED5D64"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7" w:history="1">
            <w:r w:rsidR="001D646C" w:rsidRPr="00D55EAC">
              <w:rPr>
                <w:rStyle w:val="Hyperlink"/>
                <w:rFonts w:ascii="Verdana" w:hAnsi="Verdana"/>
                <w:noProof/>
                <w:sz w:val="18"/>
                <w:szCs w:val="18"/>
              </w:rPr>
              <w:t>3.7</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Advising and Support Services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16</w:t>
            </w:r>
            <w:r w:rsidR="001D646C" w:rsidRPr="00D55EAC">
              <w:rPr>
                <w:rFonts w:ascii="Verdana" w:hAnsi="Verdana"/>
                <w:noProof/>
                <w:webHidden/>
                <w:sz w:val="18"/>
                <w:szCs w:val="18"/>
              </w:rPr>
              <w:fldChar w:fldCharType="end"/>
            </w:r>
          </w:hyperlink>
        </w:p>
        <w:p w14:paraId="7824B0F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8" w:history="1">
            <w:r w:rsidR="001D646C" w:rsidRPr="00D55EAC">
              <w:rPr>
                <w:rStyle w:val="Hyperlink"/>
                <w:rFonts w:ascii="Verdana" w:hAnsi="Verdana"/>
                <w:noProof/>
                <w:sz w:val="18"/>
                <w:szCs w:val="18"/>
              </w:rPr>
              <w:t>3.8</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Thesis/Project Selection and Supervision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17</w:t>
            </w:r>
            <w:r w:rsidR="001D646C" w:rsidRPr="00D55EAC">
              <w:rPr>
                <w:rFonts w:ascii="Verdana" w:hAnsi="Verdana"/>
                <w:noProof/>
                <w:webHidden/>
                <w:sz w:val="18"/>
                <w:szCs w:val="18"/>
              </w:rPr>
              <w:fldChar w:fldCharType="end"/>
            </w:r>
          </w:hyperlink>
        </w:p>
        <w:p w14:paraId="32A72784"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29" w:history="1">
            <w:r w:rsidR="001D646C" w:rsidRPr="00D55EAC">
              <w:rPr>
                <w:rStyle w:val="Hyperlink"/>
                <w:rFonts w:ascii="Verdana" w:hAnsi="Verdana"/>
                <w:noProof/>
                <w:sz w:val="18"/>
                <w:szCs w:val="18"/>
              </w:rPr>
              <w:t>3.9</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Support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_Toc70935729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17</w:t>
            </w:r>
            <w:r w:rsidR="001D646C" w:rsidRPr="00D55EAC">
              <w:rPr>
                <w:rFonts w:ascii="Verdana" w:hAnsi="Verdana"/>
                <w:noProof/>
                <w:webHidden/>
                <w:sz w:val="18"/>
                <w:szCs w:val="18"/>
              </w:rPr>
              <w:fldChar w:fldCharType="end"/>
            </w:r>
          </w:hyperlink>
        </w:p>
        <w:p w14:paraId="51A3B69D"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0" w:history="1">
            <w:r w:rsidR="001D646C" w:rsidRPr="00D55EAC">
              <w:rPr>
                <w:rStyle w:val="Hyperlink"/>
                <w:rFonts w:ascii="Verdana" w:hAnsi="Verdana"/>
                <w:noProof/>
                <w:sz w:val="18"/>
                <w:szCs w:val="18"/>
              </w:rPr>
              <w:t>3.10</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17</w:t>
            </w:r>
            <w:r w:rsidR="001D646C" w:rsidRPr="00D55EAC">
              <w:rPr>
                <w:rFonts w:ascii="Verdana" w:hAnsi="Verdana"/>
                <w:noProof/>
                <w:webHidden/>
                <w:sz w:val="18"/>
                <w:szCs w:val="18"/>
              </w:rPr>
              <w:fldChar w:fldCharType="end"/>
            </w:r>
          </w:hyperlink>
        </w:p>
        <w:p w14:paraId="10A17FB4"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31" w:history="1">
            <w:r w:rsidR="001D646C" w:rsidRPr="00D55EAC">
              <w:rPr>
                <w:rStyle w:val="Hyperlink"/>
                <w:rFonts w:ascii="Verdana" w:eastAsia="Times New Roman" w:hAnsi="Verdana" w:cs="Times New Roman"/>
                <w:b/>
                <w:caps/>
                <w:noProof/>
                <w:sz w:val="18"/>
                <w:szCs w:val="18"/>
                <w:lang w:eastAsia="en-GB"/>
              </w:rPr>
              <w:t>SECTION 4</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Program description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1EACC7A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3" w:history="1">
            <w:r w:rsidR="001D646C" w:rsidRPr="00D55EAC">
              <w:rPr>
                <w:rStyle w:val="Hyperlink"/>
                <w:rFonts w:ascii="Verdana" w:hAnsi="Verdana"/>
                <w:noProof/>
                <w:sz w:val="18"/>
                <w:szCs w:val="18"/>
              </w:rPr>
              <w:t>4.1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Specification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6573178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4" w:history="1">
            <w:r w:rsidR="001D646C" w:rsidRPr="00D55EAC">
              <w:rPr>
                <w:rStyle w:val="Hyperlink"/>
                <w:rFonts w:ascii="Verdana" w:hAnsi="Verdana"/>
                <w:noProof/>
                <w:sz w:val="18"/>
                <w:szCs w:val="18"/>
              </w:rPr>
              <w:t>4.2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Mission Statement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0B5B2836"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5" w:history="1">
            <w:r w:rsidR="001D646C" w:rsidRPr="00D55EAC">
              <w:rPr>
                <w:rStyle w:val="Hyperlink"/>
                <w:rFonts w:ascii="Verdana" w:hAnsi="Verdana"/>
                <w:noProof/>
                <w:sz w:val="18"/>
                <w:szCs w:val="18"/>
              </w:rPr>
              <w:t>4.3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Operational Objectives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432244A2"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6" w:history="1">
            <w:r w:rsidR="001D646C" w:rsidRPr="00D55EAC">
              <w:rPr>
                <w:rStyle w:val="Hyperlink"/>
                <w:rFonts w:ascii="Verdana" w:hAnsi="Verdana"/>
                <w:noProof/>
                <w:sz w:val="18"/>
                <w:szCs w:val="18"/>
              </w:rPr>
              <w:t>4.4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Educational Objectives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14AFCA5A"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7" w:history="1">
            <w:r w:rsidR="001D646C" w:rsidRPr="00D55EAC">
              <w:rPr>
                <w:rStyle w:val="Hyperlink"/>
                <w:rFonts w:ascii="Verdana" w:hAnsi="Verdana"/>
                <w:noProof/>
                <w:sz w:val="18"/>
                <w:szCs w:val="18"/>
              </w:rPr>
              <w:t>4.5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Learning Outcomes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36F2ADD2"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8" w:history="1">
            <w:r w:rsidR="001D646C" w:rsidRPr="00D55EAC">
              <w:rPr>
                <w:rStyle w:val="Hyperlink"/>
                <w:rFonts w:ascii="Verdana" w:hAnsi="Verdana"/>
                <w:noProof/>
                <w:sz w:val="18"/>
                <w:szCs w:val="18"/>
              </w:rPr>
              <w:t>4.6</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Mapping of Program Learning Outcomes to Program Educational Objectives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18</w:t>
            </w:r>
            <w:r w:rsidR="001D646C" w:rsidRPr="00D55EAC">
              <w:rPr>
                <w:rFonts w:ascii="Verdana" w:hAnsi="Verdana"/>
                <w:noProof/>
                <w:webHidden/>
                <w:sz w:val="18"/>
                <w:szCs w:val="18"/>
              </w:rPr>
              <w:fldChar w:fldCharType="end"/>
            </w:r>
          </w:hyperlink>
        </w:p>
        <w:p w14:paraId="170323F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39" w:history="1">
            <w:r w:rsidR="001D646C" w:rsidRPr="00D55EAC">
              <w:rPr>
                <w:rStyle w:val="Hyperlink"/>
                <w:rFonts w:ascii="Verdana" w:hAnsi="Verdana"/>
                <w:noProof/>
                <w:sz w:val="18"/>
                <w:szCs w:val="18"/>
              </w:rPr>
              <w:t>4.7</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Curriculum Description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_Toc70935739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19</w:t>
            </w:r>
            <w:r w:rsidR="001D646C" w:rsidRPr="00D55EAC">
              <w:rPr>
                <w:rFonts w:ascii="Verdana" w:hAnsi="Verdana"/>
                <w:noProof/>
                <w:webHidden/>
                <w:sz w:val="18"/>
                <w:szCs w:val="18"/>
              </w:rPr>
              <w:fldChar w:fldCharType="end"/>
            </w:r>
          </w:hyperlink>
        </w:p>
        <w:p w14:paraId="6E866F13"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0" w:history="1">
            <w:r w:rsidR="001D646C" w:rsidRPr="00D55EAC">
              <w:rPr>
                <w:rStyle w:val="Hyperlink"/>
                <w:rFonts w:ascii="Verdana" w:hAnsi="Verdana"/>
                <w:noProof/>
                <w:sz w:val="18"/>
                <w:szCs w:val="18"/>
              </w:rPr>
              <w:t>4.8</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Mapping of the Curriculum to Program (Student) Learning Outcomes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20</w:t>
            </w:r>
            <w:r w:rsidR="001D646C" w:rsidRPr="00D55EAC">
              <w:rPr>
                <w:rFonts w:ascii="Verdana" w:hAnsi="Verdana"/>
                <w:noProof/>
                <w:webHidden/>
                <w:sz w:val="18"/>
                <w:szCs w:val="18"/>
              </w:rPr>
              <w:fldChar w:fldCharType="end"/>
            </w:r>
          </w:hyperlink>
        </w:p>
        <w:p w14:paraId="36601148"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1" w:history="1">
            <w:r w:rsidR="001D646C" w:rsidRPr="00D55EAC">
              <w:rPr>
                <w:rStyle w:val="Hyperlink"/>
                <w:rFonts w:ascii="Verdana" w:hAnsi="Verdana"/>
                <w:noProof/>
                <w:sz w:val="18"/>
                <w:szCs w:val="18"/>
              </w:rPr>
              <w:t>4.9</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Mapping of the Curriculum to Accreditation Requirements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20</w:t>
            </w:r>
            <w:r w:rsidR="001D646C" w:rsidRPr="00D55EAC">
              <w:rPr>
                <w:rFonts w:ascii="Verdana" w:hAnsi="Verdana"/>
                <w:noProof/>
                <w:webHidden/>
                <w:sz w:val="18"/>
                <w:szCs w:val="18"/>
              </w:rPr>
              <w:fldChar w:fldCharType="end"/>
            </w:r>
          </w:hyperlink>
        </w:p>
        <w:p w14:paraId="1E83C7D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2" w:history="1">
            <w:r w:rsidR="001D646C" w:rsidRPr="00D55EAC">
              <w:rPr>
                <w:rStyle w:val="Hyperlink"/>
                <w:rFonts w:ascii="Verdana" w:hAnsi="Verdana"/>
                <w:noProof/>
                <w:sz w:val="18"/>
                <w:szCs w:val="18"/>
              </w:rPr>
              <w:t>4.10</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Study Plan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21</w:t>
            </w:r>
            <w:r w:rsidR="001D646C" w:rsidRPr="00D55EAC">
              <w:rPr>
                <w:rFonts w:ascii="Verdana" w:hAnsi="Verdana"/>
                <w:noProof/>
                <w:webHidden/>
                <w:sz w:val="18"/>
                <w:szCs w:val="18"/>
              </w:rPr>
              <w:fldChar w:fldCharType="end"/>
            </w:r>
          </w:hyperlink>
        </w:p>
        <w:p w14:paraId="4096E816"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43" w:history="1">
            <w:r w:rsidR="001D646C" w:rsidRPr="00D55EAC">
              <w:rPr>
                <w:rStyle w:val="Hyperlink"/>
                <w:rFonts w:ascii="Verdana" w:eastAsia="Times New Roman" w:hAnsi="Verdana" w:cs="Times New Roman"/>
                <w:b/>
                <w:caps/>
                <w:noProof/>
                <w:sz w:val="18"/>
                <w:szCs w:val="18"/>
                <w:lang w:eastAsia="en-GB"/>
              </w:rPr>
              <w:t>SECTION 5</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Program Development and delivery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24</w:t>
            </w:r>
            <w:r w:rsidR="001D646C" w:rsidRPr="00D55EAC">
              <w:rPr>
                <w:rFonts w:ascii="Verdana" w:hAnsi="Verdana"/>
                <w:noProof/>
                <w:webHidden/>
                <w:sz w:val="18"/>
                <w:szCs w:val="18"/>
              </w:rPr>
              <w:fldChar w:fldCharType="end"/>
            </w:r>
          </w:hyperlink>
        </w:p>
        <w:p w14:paraId="7852716D"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5" w:history="1">
            <w:r w:rsidR="001D646C" w:rsidRPr="00D55EAC">
              <w:rPr>
                <w:rStyle w:val="Hyperlink"/>
                <w:rFonts w:ascii="Verdana" w:hAnsi="Verdana"/>
                <w:noProof/>
                <w:sz w:val="18"/>
                <w:szCs w:val="18"/>
              </w:rPr>
              <w:t>5.1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Teaching and Learning Philosophy and Strategy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24</w:t>
            </w:r>
            <w:r w:rsidR="001D646C" w:rsidRPr="00D55EAC">
              <w:rPr>
                <w:rFonts w:ascii="Verdana" w:hAnsi="Verdana"/>
                <w:noProof/>
                <w:webHidden/>
                <w:sz w:val="18"/>
                <w:szCs w:val="18"/>
              </w:rPr>
              <w:fldChar w:fldCharType="end"/>
            </w:r>
          </w:hyperlink>
        </w:p>
        <w:p w14:paraId="0DD64FD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6" w:history="1">
            <w:r w:rsidR="001D646C" w:rsidRPr="00D55EAC">
              <w:rPr>
                <w:rStyle w:val="Hyperlink"/>
                <w:rFonts w:ascii="Verdana" w:hAnsi="Verdana"/>
                <w:noProof/>
                <w:sz w:val="18"/>
                <w:szCs w:val="18"/>
              </w:rPr>
              <w:t>5.2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Content Review and Development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24</w:t>
            </w:r>
            <w:r w:rsidR="001D646C" w:rsidRPr="00D55EAC">
              <w:rPr>
                <w:rFonts w:ascii="Verdana" w:hAnsi="Verdana"/>
                <w:noProof/>
                <w:webHidden/>
                <w:sz w:val="18"/>
                <w:szCs w:val="18"/>
              </w:rPr>
              <w:fldChar w:fldCharType="end"/>
            </w:r>
          </w:hyperlink>
        </w:p>
        <w:p w14:paraId="71C1E503"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7" w:history="1">
            <w:r w:rsidR="001D646C" w:rsidRPr="00D55EAC">
              <w:rPr>
                <w:rStyle w:val="Hyperlink"/>
                <w:rFonts w:ascii="Verdana" w:hAnsi="Verdana"/>
                <w:noProof/>
                <w:sz w:val="18"/>
                <w:szCs w:val="18"/>
              </w:rPr>
              <w:t>5.3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Class Sizes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24</w:t>
            </w:r>
            <w:r w:rsidR="001D646C" w:rsidRPr="00D55EAC">
              <w:rPr>
                <w:rFonts w:ascii="Verdana" w:hAnsi="Verdana"/>
                <w:noProof/>
                <w:webHidden/>
                <w:sz w:val="18"/>
                <w:szCs w:val="18"/>
              </w:rPr>
              <w:fldChar w:fldCharType="end"/>
            </w:r>
          </w:hyperlink>
        </w:p>
        <w:p w14:paraId="367B923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8" w:history="1">
            <w:r w:rsidR="001D646C" w:rsidRPr="00D55EAC">
              <w:rPr>
                <w:rStyle w:val="Hyperlink"/>
                <w:rFonts w:ascii="Verdana" w:hAnsi="Verdana"/>
                <w:bCs/>
                <w:noProof/>
                <w:sz w:val="18"/>
                <w:szCs w:val="18"/>
              </w:rPr>
              <w:t>5.4</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Placement Provision, Experiential Learning, Field Trips, etc.</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24</w:t>
            </w:r>
            <w:r w:rsidR="001D646C" w:rsidRPr="00D55EAC">
              <w:rPr>
                <w:rFonts w:ascii="Verdana" w:hAnsi="Verdana"/>
                <w:noProof/>
                <w:webHidden/>
                <w:sz w:val="18"/>
                <w:szCs w:val="18"/>
              </w:rPr>
              <w:fldChar w:fldCharType="end"/>
            </w:r>
          </w:hyperlink>
        </w:p>
        <w:p w14:paraId="3DA5E23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49" w:history="1">
            <w:r w:rsidR="001D646C" w:rsidRPr="00D55EAC">
              <w:rPr>
                <w:rStyle w:val="Hyperlink"/>
                <w:rFonts w:ascii="Verdana" w:hAnsi="Verdana"/>
                <w:bCs/>
                <w:noProof/>
                <w:sz w:val="18"/>
                <w:szCs w:val="18"/>
              </w:rPr>
              <w:t>5.5</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Research Strategy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_Toc70935749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25</w:t>
            </w:r>
            <w:r w:rsidR="001D646C" w:rsidRPr="00D55EAC">
              <w:rPr>
                <w:rFonts w:ascii="Verdana" w:hAnsi="Verdana"/>
                <w:noProof/>
                <w:webHidden/>
                <w:sz w:val="18"/>
                <w:szCs w:val="18"/>
              </w:rPr>
              <w:fldChar w:fldCharType="end"/>
            </w:r>
          </w:hyperlink>
        </w:p>
        <w:p w14:paraId="1FE4FAD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0" w:history="1">
            <w:r w:rsidR="001D646C" w:rsidRPr="00D55EAC">
              <w:rPr>
                <w:rStyle w:val="Hyperlink"/>
                <w:rFonts w:ascii="Verdana" w:hAnsi="Verdana"/>
                <w:noProof/>
                <w:sz w:val="18"/>
                <w:szCs w:val="18"/>
              </w:rPr>
              <w:t>5.6</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Extra-curricular Activities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25</w:t>
            </w:r>
            <w:r w:rsidR="001D646C" w:rsidRPr="00D55EAC">
              <w:rPr>
                <w:rFonts w:ascii="Verdana" w:hAnsi="Verdana"/>
                <w:noProof/>
                <w:webHidden/>
                <w:sz w:val="18"/>
                <w:szCs w:val="18"/>
              </w:rPr>
              <w:fldChar w:fldCharType="end"/>
            </w:r>
          </w:hyperlink>
        </w:p>
        <w:p w14:paraId="2E785BF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1" w:history="1">
            <w:r w:rsidR="001D646C" w:rsidRPr="00D55EAC">
              <w:rPr>
                <w:rStyle w:val="Hyperlink"/>
                <w:rFonts w:ascii="Verdana" w:hAnsi="Verdana"/>
                <w:noProof/>
                <w:sz w:val="18"/>
                <w:szCs w:val="18"/>
              </w:rPr>
              <w:t>5.7</w:t>
            </w:r>
            <w:r w:rsidR="001D646C" w:rsidRPr="00D55EAC">
              <w:rPr>
                <w:rFonts w:ascii="Verdana" w:eastAsiaTheme="minorEastAsia" w:hAnsi="Verdana"/>
                <w:noProof/>
                <w:sz w:val="18"/>
                <w:szCs w:val="18"/>
              </w:rPr>
              <w:tab/>
            </w:r>
            <w:r w:rsidR="001D646C" w:rsidRPr="00D55EAC">
              <w:rPr>
                <w:rStyle w:val="Hyperlink"/>
                <w:rFonts w:ascii="Verdana" w:hAnsi="Verdana"/>
                <w:bCs/>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25</w:t>
            </w:r>
            <w:r w:rsidR="001D646C" w:rsidRPr="00D55EAC">
              <w:rPr>
                <w:rFonts w:ascii="Verdana" w:hAnsi="Verdana"/>
                <w:noProof/>
                <w:webHidden/>
                <w:sz w:val="18"/>
                <w:szCs w:val="18"/>
              </w:rPr>
              <w:fldChar w:fldCharType="end"/>
            </w:r>
          </w:hyperlink>
        </w:p>
        <w:p w14:paraId="5A6D7D68"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52" w:history="1">
            <w:r w:rsidR="001D646C" w:rsidRPr="00D55EAC">
              <w:rPr>
                <w:rStyle w:val="Hyperlink"/>
                <w:rFonts w:ascii="Verdana" w:eastAsia="Times New Roman" w:hAnsi="Verdana" w:cs="Times New Roman"/>
                <w:b/>
                <w:caps/>
                <w:noProof/>
                <w:sz w:val="18"/>
                <w:szCs w:val="18"/>
                <w:lang w:eastAsia="en-GB"/>
              </w:rPr>
              <w:t>SECTION 6</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 xml:space="preserve"> </w:t>
            </w:r>
            <w:r w:rsidR="001D646C" w:rsidRPr="00D55EAC">
              <w:rPr>
                <w:rStyle w:val="Hyperlink"/>
                <w:rFonts w:ascii="Verdana" w:eastAsia="Times New Roman" w:hAnsi="Verdana" w:cs="Times New Roman"/>
                <w:b/>
                <w:caps/>
                <w:noProof/>
                <w:sz w:val="18"/>
                <w:szCs w:val="18"/>
                <w:lang w:eastAsia="en-GB"/>
              </w:rPr>
              <w:t>ASSESSMENT OF STUDENT PERFORMANCE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26</w:t>
            </w:r>
            <w:r w:rsidR="001D646C" w:rsidRPr="00D55EAC">
              <w:rPr>
                <w:rFonts w:ascii="Verdana" w:hAnsi="Verdana"/>
                <w:noProof/>
                <w:webHidden/>
                <w:sz w:val="18"/>
                <w:szCs w:val="18"/>
              </w:rPr>
              <w:fldChar w:fldCharType="end"/>
            </w:r>
          </w:hyperlink>
        </w:p>
        <w:p w14:paraId="3570D4BA"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4" w:history="1">
            <w:r w:rsidR="001D646C" w:rsidRPr="00D55EAC">
              <w:rPr>
                <w:rStyle w:val="Hyperlink"/>
                <w:rFonts w:ascii="Verdana" w:hAnsi="Verdana"/>
                <w:noProof/>
                <w:sz w:val="18"/>
                <w:szCs w:val="18"/>
              </w:rPr>
              <w:t>6.1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Course Assessment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26</w:t>
            </w:r>
            <w:r w:rsidR="001D646C" w:rsidRPr="00D55EAC">
              <w:rPr>
                <w:rFonts w:ascii="Verdana" w:hAnsi="Verdana"/>
                <w:noProof/>
                <w:webHidden/>
                <w:sz w:val="18"/>
                <w:szCs w:val="18"/>
              </w:rPr>
              <w:fldChar w:fldCharType="end"/>
            </w:r>
          </w:hyperlink>
        </w:p>
        <w:p w14:paraId="449DA42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5" w:history="1">
            <w:r w:rsidR="001D646C" w:rsidRPr="00D55EAC">
              <w:rPr>
                <w:rStyle w:val="Hyperlink"/>
                <w:rFonts w:ascii="Verdana" w:hAnsi="Verdana"/>
                <w:noProof/>
                <w:sz w:val="18"/>
                <w:szCs w:val="18"/>
              </w:rPr>
              <w:t>6.2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Feedback</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26</w:t>
            </w:r>
            <w:r w:rsidR="001D646C" w:rsidRPr="00D55EAC">
              <w:rPr>
                <w:rFonts w:ascii="Verdana" w:hAnsi="Verdana"/>
                <w:noProof/>
                <w:webHidden/>
                <w:sz w:val="18"/>
                <w:szCs w:val="18"/>
              </w:rPr>
              <w:fldChar w:fldCharType="end"/>
            </w:r>
          </w:hyperlink>
        </w:p>
        <w:p w14:paraId="6EAF8266"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6" w:history="1">
            <w:r w:rsidR="001D646C" w:rsidRPr="00D55EAC">
              <w:rPr>
                <w:rStyle w:val="Hyperlink"/>
                <w:rFonts w:ascii="Verdana" w:hAnsi="Verdana"/>
                <w:noProof/>
                <w:sz w:val="18"/>
                <w:szCs w:val="18"/>
              </w:rPr>
              <w:t>6.3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Learning Outcomes Assessment Cycle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26</w:t>
            </w:r>
            <w:r w:rsidR="001D646C" w:rsidRPr="00D55EAC">
              <w:rPr>
                <w:rFonts w:ascii="Verdana" w:hAnsi="Verdana"/>
                <w:noProof/>
                <w:webHidden/>
                <w:sz w:val="18"/>
                <w:szCs w:val="18"/>
              </w:rPr>
              <w:fldChar w:fldCharType="end"/>
            </w:r>
          </w:hyperlink>
        </w:p>
        <w:p w14:paraId="5E2A6429"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7" w:history="1">
            <w:r w:rsidR="001D646C" w:rsidRPr="00D55EAC">
              <w:rPr>
                <w:rStyle w:val="Hyperlink"/>
                <w:rFonts w:ascii="Verdana" w:hAnsi="Verdana"/>
                <w:noProof/>
                <w:sz w:val="18"/>
                <w:szCs w:val="18"/>
              </w:rPr>
              <w:t>6.4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Assessment Review and Development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29</w:t>
            </w:r>
            <w:r w:rsidR="001D646C" w:rsidRPr="00D55EAC">
              <w:rPr>
                <w:rFonts w:ascii="Verdana" w:hAnsi="Verdana"/>
                <w:noProof/>
                <w:webHidden/>
                <w:sz w:val="18"/>
                <w:szCs w:val="18"/>
              </w:rPr>
              <w:fldChar w:fldCharType="end"/>
            </w:r>
          </w:hyperlink>
        </w:p>
        <w:p w14:paraId="1B516252"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58" w:history="1">
            <w:r w:rsidR="001D646C" w:rsidRPr="00D55EAC">
              <w:rPr>
                <w:rStyle w:val="Hyperlink"/>
                <w:rFonts w:ascii="Verdana" w:hAnsi="Verdana"/>
                <w:noProof/>
                <w:sz w:val="18"/>
                <w:szCs w:val="18"/>
              </w:rPr>
              <w:t>6.5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29</w:t>
            </w:r>
            <w:r w:rsidR="001D646C" w:rsidRPr="00D55EAC">
              <w:rPr>
                <w:rFonts w:ascii="Verdana" w:hAnsi="Verdana"/>
                <w:noProof/>
                <w:webHidden/>
                <w:sz w:val="18"/>
                <w:szCs w:val="18"/>
              </w:rPr>
              <w:fldChar w:fldCharType="end"/>
            </w:r>
          </w:hyperlink>
        </w:p>
        <w:p w14:paraId="1C35AD12"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59" w:history="1">
            <w:r w:rsidR="001D646C" w:rsidRPr="00D55EAC">
              <w:rPr>
                <w:rStyle w:val="Hyperlink"/>
                <w:rFonts w:ascii="Verdana" w:eastAsia="Times New Roman" w:hAnsi="Verdana" w:cs="Times New Roman"/>
                <w:b/>
                <w:caps/>
                <w:noProof/>
                <w:sz w:val="18"/>
                <w:szCs w:val="18"/>
                <w:lang w:eastAsia="en-GB"/>
              </w:rPr>
              <w:t>SECTION 7</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 xml:space="preserve"> </w:t>
            </w:r>
            <w:r w:rsidR="001D646C" w:rsidRPr="00D55EAC">
              <w:rPr>
                <w:rStyle w:val="Hyperlink"/>
                <w:rFonts w:ascii="Verdana" w:eastAsia="Times New Roman" w:hAnsi="Verdana" w:cs="Times New Roman"/>
                <w:b/>
                <w:caps/>
                <w:noProof/>
                <w:sz w:val="18"/>
                <w:szCs w:val="18"/>
                <w:lang w:eastAsia="en-GB"/>
              </w:rPr>
              <w:t>evaluation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_Toc70935759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30</w:t>
            </w:r>
            <w:r w:rsidR="001D646C" w:rsidRPr="00D55EAC">
              <w:rPr>
                <w:rFonts w:ascii="Verdana" w:hAnsi="Verdana"/>
                <w:noProof/>
                <w:webHidden/>
                <w:sz w:val="18"/>
                <w:szCs w:val="18"/>
              </w:rPr>
              <w:fldChar w:fldCharType="end"/>
            </w:r>
          </w:hyperlink>
        </w:p>
        <w:p w14:paraId="523D57BE"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1" w:history="1">
            <w:r w:rsidR="001D646C" w:rsidRPr="00D55EAC">
              <w:rPr>
                <w:rStyle w:val="Hyperlink"/>
                <w:rFonts w:ascii="Verdana" w:hAnsi="Verdana"/>
                <w:bCs/>
                <w:noProof/>
                <w:sz w:val="18"/>
                <w:szCs w:val="18"/>
              </w:rPr>
              <w:t>7.1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 xml:space="preserve">Course </w:t>
            </w:r>
            <w:r w:rsidR="001D646C" w:rsidRPr="00D55EAC">
              <w:rPr>
                <w:rStyle w:val="Hyperlink"/>
                <w:rFonts w:ascii="Verdana" w:hAnsi="Verdana"/>
                <w:bCs/>
                <w:noProof/>
                <w:sz w:val="18"/>
                <w:szCs w:val="18"/>
              </w:rPr>
              <w:t>Evaluation of Teaching, Learning and Assessment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30</w:t>
            </w:r>
            <w:r w:rsidR="001D646C" w:rsidRPr="00D55EAC">
              <w:rPr>
                <w:rFonts w:ascii="Verdana" w:hAnsi="Verdana"/>
                <w:noProof/>
                <w:webHidden/>
                <w:sz w:val="18"/>
                <w:szCs w:val="18"/>
              </w:rPr>
              <w:fldChar w:fldCharType="end"/>
            </w:r>
          </w:hyperlink>
        </w:p>
        <w:p w14:paraId="165BE373"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2" w:history="1">
            <w:r w:rsidR="001D646C" w:rsidRPr="00D55EAC">
              <w:rPr>
                <w:rStyle w:val="Hyperlink"/>
                <w:rFonts w:ascii="Verdana" w:hAnsi="Verdana"/>
                <w:bCs/>
                <w:noProof/>
                <w:sz w:val="18"/>
                <w:szCs w:val="18"/>
              </w:rPr>
              <w:t>7.2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Results of Evaluation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30</w:t>
            </w:r>
            <w:r w:rsidR="001D646C" w:rsidRPr="00D55EAC">
              <w:rPr>
                <w:rFonts w:ascii="Verdana" w:hAnsi="Verdana"/>
                <w:noProof/>
                <w:webHidden/>
                <w:sz w:val="18"/>
                <w:szCs w:val="18"/>
              </w:rPr>
              <w:fldChar w:fldCharType="end"/>
            </w:r>
          </w:hyperlink>
        </w:p>
        <w:p w14:paraId="5E317AE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3" w:history="1">
            <w:r w:rsidR="001D646C" w:rsidRPr="00D55EAC">
              <w:rPr>
                <w:rStyle w:val="Hyperlink"/>
                <w:rFonts w:ascii="Verdana" w:hAnsi="Verdana"/>
                <w:bCs/>
                <w:noProof/>
                <w:sz w:val="18"/>
                <w:szCs w:val="18"/>
              </w:rPr>
              <w:t>7.3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31</w:t>
            </w:r>
            <w:r w:rsidR="001D646C" w:rsidRPr="00D55EAC">
              <w:rPr>
                <w:rFonts w:ascii="Verdana" w:hAnsi="Verdana"/>
                <w:noProof/>
                <w:webHidden/>
                <w:sz w:val="18"/>
                <w:szCs w:val="18"/>
              </w:rPr>
              <w:fldChar w:fldCharType="end"/>
            </w:r>
          </w:hyperlink>
        </w:p>
        <w:p w14:paraId="2B45F998"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64" w:history="1">
            <w:r w:rsidR="001D646C" w:rsidRPr="00D55EAC">
              <w:rPr>
                <w:rStyle w:val="Hyperlink"/>
                <w:rFonts w:ascii="Verdana" w:eastAsia="Times New Roman" w:hAnsi="Verdana" w:cs="Times New Roman"/>
                <w:b/>
                <w:caps/>
                <w:noProof/>
                <w:sz w:val="18"/>
                <w:szCs w:val="18"/>
                <w:lang w:eastAsia="en-GB"/>
              </w:rPr>
              <w:t>SECTION 8</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 xml:space="preserve"> </w:t>
            </w:r>
            <w:r w:rsidR="001D646C" w:rsidRPr="00D55EAC">
              <w:rPr>
                <w:rStyle w:val="Hyperlink"/>
                <w:rFonts w:ascii="Verdana" w:eastAsia="Times New Roman" w:hAnsi="Verdana" w:cs="Times New Roman"/>
                <w:b/>
                <w:caps/>
                <w:noProof/>
                <w:sz w:val="18"/>
                <w:szCs w:val="18"/>
                <w:lang w:eastAsia="en-GB"/>
              </w:rPr>
              <w:t>faculty, staff and adjunct faculty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32</w:t>
            </w:r>
            <w:r w:rsidR="001D646C" w:rsidRPr="00D55EAC">
              <w:rPr>
                <w:rFonts w:ascii="Verdana" w:hAnsi="Verdana"/>
                <w:noProof/>
                <w:webHidden/>
                <w:sz w:val="18"/>
                <w:szCs w:val="18"/>
              </w:rPr>
              <w:fldChar w:fldCharType="end"/>
            </w:r>
          </w:hyperlink>
        </w:p>
        <w:p w14:paraId="3684FCB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6" w:history="1">
            <w:r w:rsidR="001D646C" w:rsidRPr="00D55EAC">
              <w:rPr>
                <w:rStyle w:val="Hyperlink"/>
                <w:rFonts w:ascii="Verdana" w:hAnsi="Verdana"/>
                <w:bCs/>
                <w:noProof/>
                <w:sz w:val="18"/>
                <w:szCs w:val="18"/>
              </w:rPr>
              <w:t>8.1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 Credentials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32</w:t>
            </w:r>
            <w:r w:rsidR="001D646C" w:rsidRPr="00D55EAC">
              <w:rPr>
                <w:rFonts w:ascii="Verdana" w:hAnsi="Verdana"/>
                <w:noProof/>
                <w:webHidden/>
                <w:sz w:val="18"/>
                <w:szCs w:val="18"/>
              </w:rPr>
              <w:fldChar w:fldCharType="end"/>
            </w:r>
          </w:hyperlink>
        </w:p>
        <w:p w14:paraId="26E07AD6"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7" w:history="1">
            <w:r w:rsidR="001D646C" w:rsidRPr="00D55EAC">
              <w:rPr>
                <w:rStyle w:val="Hyperlink"/>
                <w:rFonts w:ascii="Verdana" w:hAnsi="Verdana"/>
                <w:bCs/>
                <w:noProof/>
                <w:sz w:val="18"/>
                <w:szCs w:val="18"/>
              </w:rPr>
              <w:t>8.2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Student Faculty Ratio</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32</w:t>
            </w:r>
            <w:r w:rsidR="001D646C" w:rsidRPr="00D55EAC">
              <w:rPr>
                <w:rFonts w:ascii="Verdana" w:hAnsi="Verdana"/>
                <w:noProof/>
                <w:webHidden/>
                <w:sz w:val="18"/>
                <w:szCs w:val="18"/>
              </w:rPr>
              <w:fldChar w:fldCharType="end"/>
            </w:r>
          </w:hyperlink>
        </w:p>
        <w:p w14:paraId="0CD5229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8" w:history="1">
            <w:r w:rsidR="001D646C" w:rsidRPr="00D55EAC">
              <w:rPr>
                <w:rStyle w:val="Hyperlink"/>
                <w:rFonts w:ascii="Verdana" w:hAnsi="Verdana"/>
                <w:bCs/>
                <w:noProof/>
                <w:sz w:val="18"/>
                <w:szCs w:val="18"/>
              </w:rPr>
              <w:t>8.3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Staff Credentials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32</w:t>
            </w:r>
            <w:r w:rsidR="001D646C" w:rsidRPr="00D55EAC">
              <w:rPr>
                <w:rFonts w:ascii="Verdana" w:hAnsi="Verdana"/>
                <w:noProof/>
                <w:webHidden/>
                <w:sz w:val="18"/>
                <w:szCs w:val="18"/>
              </w:rPr>
              <w:fldChar w:fldCharType="end"/>
            </w:r>
          </w:hyperlink>
        </w:p>
        <w:p w14:paraId="679D7D5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69" w:history="1">
            <w:r w:rsidR="001D646C" w:rsidRPr="00D55EAC">
              <w:rPr>
                <w:rStyle w:val="Hyperlink"/>
                <w:rFonts w:ascii="Verdana" w:hAnsi="Verdana"/>
                <w:bCs/>
                <w:noProof/>
                <w:sz w:val="18"/>
                <w:szCs w:val="18"/>
              </w:rPr>
              <w:t>8.4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_Toc70935769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33</w:t>
            </w:r>
            <w:r w:rsidR="001D646C" w:rsidRPr="00D55EAC">
              <w:rPr>
                <w:rFonts w:ascii="Verdana" w:hAnsi="Verdana"/>
                <w:noProof/>
                <w:webHidden/>
                <w:sz w:val="18"/>
                <w:szCs w:val="18"/>
              </w:rPr>
              <w:fldChar w:fldCharType="end"/>
            </w:r>
          </w:hyperlink>
        </w:p>
        <w:p w14:paraId="1FDEFF3A"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0" w:history="1">
            <w:r w:rsidR="001D646C" w:rsidRPr="00D55EAC">
              <w:rPr>
                <w:rStyle w:val="Hyperlink"/>
                <w:rFonts w:ascii="Verdana" w:hAnsi="Verdana"/>
                <w:bCs/>
                <w:noProof/>
                <w:sz w:val="18"/>
                <w:szCs w:val="18"/>
              </w:rPr>
              <w:t>8.5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 Contribution to Research and Other Scholarly and Creative Activities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33</w:t>
            </w:r>
            <w:r w:rsidR="001D646C" w:rsidRPr="00D55EAC">
              <w:rPr>
                <w:rFonts w:ascii="Verdana" w:hAnsi="Verdana"/>
                <w:noProof/>
                <w:webHidden/>
                <w:sz w:val="18"/>
                <w:szCs w:val="18"/>
              </w:rPr>
              <w:fldChar w:fldCharType="end"/>
            </w:r>
          </w:hyperlink>
        </w:p>
        <w:p w14:paraId="48F20E84"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1" w:history="1">
            <w:r w:rsidR="001D646C" w:rsidRPr="00D55EAC">
              <w:rPr>
                <w:rStyle w:val="Hyperlink"/>
                <w:rFonts w:ascii="Verdana" w:hAnsi="Verdana"/>
                <w:noProof/>
                <w:sz w:val="18"/>
                <w:szCs w:val="18"/>
              </w:rPr>
              <w:t>8.6</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 Grants and Awards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34</w:t>
            </w:r>
            <w:r w:rsidR="001D646C" w:rsidRPr="00D55EAC">
              <w:rPr>
                <w:rFonts w:ascii="Verdana" w:hAnsi="Verdana"/>
                <w:noProof/>
                <w:webHidden/>
                <w:sz w:val="18"/>
                <w:szCs w:val="18"/>
              </w:rPr>
              <w:fldChar w:fldCharType="end"/>
            </w:r>
          </w:hyperlink>
        </w:p>
        <w:p w14:paraId="0923AB82"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2" w:history="1">
            <w:r w:rsidR="001D646C" w:rsidRPr="00D55EAC">
              <w:rPr>
                <w:rStyle w:val="Hyperlink"/>
                <w:rFonts w:ascii="Verdana" w:hAnsi="Verdana"/>
                <w:noProof/>
                <w:sz w:val="18"/>
                <w:szCs w:val="18"/>
              </w:rPr>
              <w:t>8.7</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 Evaluation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35</w:t>
            </w:r>
            <w:r w:rsidR="001D646C" w:rsidRPr="00D55EAC">
              <w:rPr>
                <w:rFonts w:ascii="Verdana" w:hAnsi="Verdana"/>
                <w:noProof/>
                <w:webHidden/>
                <w:sz w:val="18"/>
                <w:szCs w:val="18"/>
              </w:rPr>
              <w:fldChar w:fldCharType="end"/>
            </w:r>
          </w:hyperlink>
        </w:p>
        <w:p w14:paraId="38774DA1"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3" w:history="1">
            <w:r w:rsidR="001D646C" w:rsidRPr="00D55EAC">
              <w:rPr>
                <w:rStyle w:val="Hyperlink"/>
                <w:rFonts w:ascii="Verdana" w:hAnsi="Verdana"/>
                <w:noProof/>
                <w:sz w:val="18"/>
                <w:szCs w:val="18"/>
              </w:rPr>
              <w:t>8.8</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Faculty Development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35</w:t>
            </w:r>
            <w:r w:rsidR="001D646C" w:rsidRPr="00D55EAC">
              <w:rPr>
                <w:rFonts w:ascii="Verdana" w:hAnsi="Verdana"/>
                <w:noProof/>
                <w:webHidden/>
                <w:sz w:val="18"/>
                <w:szCs w:val="18"/>
              </w:rPr>
              <w:fldChar w:fldCharType="end"/>
            </w:r>
          </w:hyperlink>
        </w:p>
        <w:p w14:paraId="53E9E431"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4" w:history="1">
            <w:r w:rsidR="001D646C" w:rsidRPr="00D55EAC">
              <w:rPr>
                <w:rStyle w:val="Hyperlink"/>
                <w:rFonts w:ascii="Verdana" w:hAnsi="Verdana"/>
                <w:noProof/>
                <w:sz w:val="18"/>
                <w:szCs w:val="18"/>
              </w:rPr>
              <w:t>8.9</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Adjunct/ Honorary/ Visiting Faculty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35</w:t>
            </w:r>
            <w:r w:rsidR="001D646C" w:rsidRPr="00D55EAC">
              <w:rPr>
                <w:rFonts w:ascii="Verdana" w:hAnsi="Verdana"/>
                <w:noProof/>
                <w:webHidden/>
                <w:sz w:val="18"/>
                <w:szCs w:val="18"/>
              </w:rPr>
              <w:fldChar w:fldCharType="end"/>
            </w:r>
          </w:hyperlink>
        </w:p>
        <w:p w14:paraId="4EE4095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5" w:history="1">
            <w:r w:rsidR="001D646C" w:rsidRPr="00D55EAC">
              <w:rPr>
                <w:rStyle w:val="Hyperlink"/>
                <w:rFonts w:ascii="Verdana" w:hAnsi="Verdana"/>
                <w:noProof/>
                <w:sz w:val="18"/>
                <w:szCs w:val="18"/>
              </w:rPr>
              <w:t>8.10</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Adjunct Faculty Credentials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_Toc70935775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35</w:t>
            </w:r>
            <w:r w:rsidR="001D646C" w:rsidRPr="00D55EAC">
              <w:rPr>
                <w:rFonts w:ascii="Verdana" w:hAnsi="Verdana"/>
                <w:noProof/>
                <w:webHidden/>
                <w:sz w:val="18"/>
                <w:szCs w:val="18"/>
              </w:rPr>
              <w:fldChar w:fldCharType="end"/>
            </w:r>
          </w:hyperlink>
        </w:p>
        <w:p w14:paraId="1D460FEA"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6" w:history="1">
            <w:r w:rsidR="001D646C" w:rsidRPr="00D55EAC">
              <w:rPr>
                <w:rStyle w:val="Hyperlink"/>
                <w:rFonts w:ascii="Verdana" w:hAnsi="Verdana"/>
                <w:noProof/>
                <w:sz w:val="18"/>
                <w:szCs w:val="18"/>
              </w:rPr>
              <w:t>8.11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35</w:t>
            </w:r>
            <w:r w:rsidR="001D646C" w:rsidRPr="00D55EAC">
              <w:rPr>
                <w:rFonts w:ascii="Verdana" w:hAnsi="Verdana"/>
                <w:noProof/>
                <w:webHidden/>
                <w:sz w:val="18"/>
                <w:szCs w:val="18"/>
              </w:rPr>
              <w:fldChar w:fldCharType="end"/>
            </w:r>
          </w:hyperlink>
        </w:p>
        <w:p w14:paraId="23DD5349" w14:textId="77777777" w:rsidR="001D646C" w:rsidRPr="00D55EAC" w:rsidRDefault="00000000">
          <w:pPr>
            <w:pStyle w:val="TOC2"/>
            <w:tabs>
              <w:tab w:val="left" w:pos="1781"/>
              <w:tab w:val="right" w:leader="dot" w:pos="10790"/>
            </w:tabs>
            <w:rPr>
              <w:rFonts w:ascii="Verdana" w:eastAsiaTheme="minorEastAsia" w:hAnsi="Verdana"/>
              <w:noProof/>
              <w:sz w:val="18"/>
              <w:szCs w:val="18"/>
            </w:rPr>
          </w:pPr>
          <w:hyperlink w:anchor="_Toc70935777" w:history="1">
            <w:r w:rsidR="001D646C" w:rsidRPr="00D55EAC">
              <w:rPr>
                <w:rStyle w:val="Hyperlink"/>
                <w:rFonts w:ascii="Verdana" w:eastAsia="Times New Roman" w:hAnsi="Verdana" w:cs="Times New Roman"/>
                <w:b/>
                <w:caps/>
                <w:noProof/>
                <w:sz w:val="18"/>
                <w:szCs w:val="18"/>
                <w:lang w:eastAsia="en-GB"/>
              </w:rPr>
              <w:t>SECTION 9</w:t>
            </w:r>
            <w:r w:rsidR="001D646C" w:rsidRPr="00D55EAC">
              <w:rPr>
                <w:rFonts w:ascii="Verdana" w:eastAsiaTheme="minorEastAsia" w:hAnsi="Verdana"/>
                <w:noProof/>
                <w:sz w:val="18"/>
                <w:szCs w:val="18"/>
              </w:rPr>
              <w:tab/>
            </w:r>
            <w:r w:rsidR="001D646C" w:rsidRPr="00D55EAC">
              <w:rPr>
                <w:rStyle w:val="Hyperlink"/>
                <w:rFonts w:ascii="Verdana" w:eastAsia="Times New Roman" w:hAnsi="Verdana" w:cs="Times New Roman"/>
                <w:b/>
                <w:caps/>
                <w:noProof/>
                <w:sz w:val="18"/>
                <w:szCs w:val="18"/>
                <w:lang w:eastAsia="en-GB"/>
              </w:rPr>
              <w:t xml:space="preserve"> Resources, facilities and equipment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7CD0D1BC"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79" w:history="1">
            <w:r w:rsidR="001D646C" w:rsidRPr="00D55EAC">
              <w:rPr>
                <w:rStyle w:val="Hyperlink"/>
                <w:rFonts w:ascii="Verdana" w:hAnsi="Verdana"/>
                <w:bCs/>
                <w:noProof/>
                <w:sz w:val="18"/>
                <w:szCs w:val="18"/>
              </w:rPr>
              <w:t>9.1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Instructional Resources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_Toc70935779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720B1EAB"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0" w:history="1">
            <w:r w:rsidR="001D646C" w:rsidRPr="00D55EAC">
              <w:rPr>
                <w:rStyle w:val="Hyperlink"/>
                <w:rFonts w:ascii="Verdana" w:hAnsi="Verdana"/>
                <w:bCs/>
                <w:noProof/>
                <w:sz w:val="18"/>
                <w:szCs w:val="18"/>
              </w:rPr>
              <w:t>9.2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Library and Literature Resources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2FA46C4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1" w:history="1">
            <w:r w:rsidR="001D646C" w:rsidRPr="00D55EAC">
              <w:rPr>
                <w:rStyle w:val="Hyperlink"/>
                <w:rFonts w:ascii="Verdana" w:hAnsi="Verdana"/>
                <w:bCs/>
                <w:noProof/>
                <w:sz w:val="18"/>
                <w:szCs w:val="18"/>
              </w:rPr>
              <w:t>9.3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Facilities and Equipment</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51D99CE7"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2" w:history="1">
            <w:r w:rsidR="001D646C" w:rsidRPr="00D55EAC">
              <w:rPr>
                <w:rStyle w:val="Hyperlink"/>
                <w:rFonts w:ascii="Verdana" w:hAnsi="Verdana"/>
                <w:noProof/>
                <w:sz w:val="18"/>
                <w:szCs w:val="18"/>
              </w:rPr>
              <w:t>9.4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Space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246538F7"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3" w:history="1">
            <w:r w:rsidR="001D646C" w:rsidRPr="00D55EAC">
              <w:rPr>
                <w:rStyle w:val="Hyperlink"/>
                <w:rFonts w:ascii="Verdana" w:hAnsi="Verdana"/>
                <w:noProof/>
                <w:sz w:val="18"/>
                <w:szCs w:val="18"/>
              </w:rPr>
              <w:t>9.5</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Commentary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_Toc70935783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36</w:t>
            </w:r>
            <w:r w:rsidR="001D646C" w:rsidRPr="00D55EAC">
              <w:rPr>
                <w:rFonts w:ascii="Verdana" w:hAnsi="Verdana"/>
                <w:noProof/>
                <w:webHidden/>
                <w:sz w:val="18"/>
                <w:szCs w:val="18"/>
              </w:rPr>
              <w:fldChar w:fldCharType="end"/>
            </w:r>
          </w:hyperlink>
        </w:p>
        <w:p w14:paraId="5A47168C" w14:textId="77777777" w:rsidR="001D646C" w:rsidRPr="00D55EAC" w:rsidRDefault="00000000">
          <w:pPr>
            <w:pStyle w:val="TOC2"/>
            <w:tabs>
              <w:tab w:val="left" w:pos="1937"/>
              <w:tab w:val="right" w:leader="dot" w:pos="10790"/>
            </w:tabs>
            <w:rPr>
              <w:rFonts w:ascii="Verdana" w:eastAsiaTheme="minorEastAsia" w:hAnsi="Verdana"/>
              <w:noProof/>
              <w:sz w:val="18"/>
              <w:szCs w:val="18"/>
            </w:rPr>
          </w:pPr>
          <w:hyperlink w:anchor="_Toc70935784" w:history="1">
            <w:r w:rsidR="001D646C" w:rsidRPr="00D55EAC">
              <w:rPr>
                <w:rStyle w:val="Hyperlink"/>
                <w:rFonts w:ascii="Verdana" w:eastAsia="Times New Roman" w:hAnsi="Verdana" w:cs="Times New Roman"/>
                <w:b/>
                <w:caps/>
                <w:noProof/>
                <w:sz w:val="18"/>
                <w:szCs w:val="18"/>
                <w:lang w:eastAsia="en-GB"/>
              </w:rPr>
              <w:t>SECTION 10</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 xml:space="preserve"> </w:t>
            </w:r>
            <w:r w:rsidR="001D646C" w:rsidRPr="00D55EAC">
              <w:rPr>
                <w:rStyle w:val="Hyperlink"/>
                <w:rFonts w:ascii="Verdana" w:eastAsia="Times New Roman" w:hAnsi="Verdana" w:cs="Times New Roman"/>
                <w:b/>
                <w:caps/>
                <w:noProof/>
                <w:sz w:val="18"/>
                <w:szCs w:val="18"/>
                <w:lang w:eastAsia="en-GB"/>
              </w:rPr>
              <w:t>OVERALL PROGRAM ANALYSIS AND VISION FOR THE FUTURE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_Toc70935784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37</w:t>
            </w:r>
            <w:r w:rsidR="001D646C" w:rsidRPr="00D55EAC">
              <w:rPr>
                <w:rFonts w:ascii="Verdana" w:hAnsi="Verdana"/>
                <w:noProof/>
                <w:webHidden/>
                <w:sz w:val="18"/>
                <w:szCs w:val="18"/>
              </w:rPr>
              <w:fldChar w:fldCharType="end"/>
            </w:r>
          </w:hyperlink>
        </w:p>
        <w:p w14:paraId="7438E940"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6" w:history="1">
            <w:r w:rsidR="001D646C" w:rsidRPr="00D55EAC">
              <w:rPr>
                <w:rStyle w:val="Hyperlink"/>
                <w:rFonts w:ascii="Verdana" w:hAnsi="Verdana"/>
                <w:noProof/>
                <w:sz w:val="18"/>
                <w:szCs w:val="18"/>
              </w:rPr>
              <w:t>10.1</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SWOT Analysis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_Toc70935786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37</w:t>
            </w:r>
            <w:r w:rsidR="001D646C" w:rsidRPr="00D55EAC">
              <w:rPr>
                <w:rFonts w:ascii="Verdana" w:hAnsi="Verdana"/>
                <w:noProof/>
                <w:webHidden/>
                <w:sz w:val="18"/>
                <w:szCs w:val="18"/>
              </w:rPr>
              <w:fldChar w:fldCharType="end"/>
            </w:r>
          </w:hyperlink>
        </w:p>
        <w:p w14:paraId="465927C6"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7" w:history="1">
            <w:r w:rsidR="001D646C" w:rsidRPr="00D55EAC">
              <w:rPr>
                <w:rStyle w:val="Hyperlink"/>
                <w:rFonts w:ascii="Verdana" w:hAnsi="Verdana"/>
                <w:noProof/>
                <w:sz w:val="18"/>
                <w:szCs w:val="18"/>
              </w:rPr>
              <w:t>10.2</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Priorities for the future Analysis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_Toc70935787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37</w:t>
            </w:r>
            <w:r w:rsidR="001D646C" w:rsidRPr="00D55EAC">
              <w:rPr>
                <w:rFonts w:ascii="Verdana" w:hAnsi="Verdana"/>
                <w:noProof/>
                <w:webHidden/>
                <w:sz w:val="18"/>
                <w:szCs w:val="18"/>
              </w:rPr>
              <w:fldChar w:fldCharType="end"/>
            </w:r>
          </w:hyperlink>
        </w:p>
        <w:p w14:paraId="6557A394"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8" w:history="1">
            <w:r w:rsidR="001D646C" w:rsidRPr="00D55EAC">
              <w:rPr>
                <w:rStyle w:val="Hyperlink"/>
                <w:rFonts w:ascii="Verdana" w:hAnsi="Verdana"/>
                <w:noProof/>
                <w:sz w:val="18"/>
                <w:szCs w:val="18"/>
              </w:rPr>
              <w:t>10.3</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Program Strategic Plan</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_Toc70935788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37</w:t>
            </w:r>
            <w:r w:rsidR="001D646C" w:rsidRPr="00D55EAC">
              <w:rPr>
                <w:rFonts w:ascii="Verdana" w:hAnsi="Verdana"/>
                <w:noProof/>
                <w:webHidden/>
                <w:sz w:val="18"/>
                <w:szCs w:val="18"/>
              </w:rPr>
              <w:fldChar w:fldCharType="end"/>
            </w:r>
          </w:hyperlink>
        </w:p>
        <w:p w14:paraId="6E2B5DFF" w14:textId="77777777" w:rsidR="001D646C" w:rsidRPr="00D55EAC" w:rsidRDefault="00000000">
          <w:pPr>
            <w:pStyle w:val="TOC3"/>
            <w:tabs>
              <w:tab w:val="left" w:pos="1100"/>
              <w:tab w:val="right" w:leader="dot" w:pos="10790"/>
            </w:tabs>
            <w:rPr>
              <w:rFonts w:ascii="Verdana" w:eastAsiaTheme="minorEastAsia" w:hAnsi="Verdana"/>
              <w:noProof/>
              <w:sz w:val="18"/>
              <w:szCs w:val="18"/>
            </w:rPr>
          </w:pPr>
          <w:hyperlink w:anchor="_Toc70935789" w:history="1">
            <w:r w:rsidR="001D646C" w:rsidRPr="00D55EAC">
              <w:rPr>
                <w:rStyle w:val="Hyperlink"/>
                <w:rFonts w:ascii="Verdana" w:hAnsi="Verdana"/>
                <w:noProof/>
                <w:sz w:val="18"/>
                <w:szCs w:val="18"/>
              </w:rPr>
              <w:t>10.4</w:t>
            </w:r>
            <w:r w:rsidR="001D646C" w:rsidRPr="00D55EAC">
              <w:rPr>
                <w:rFonts w:ascii="Verdana" w:eastAsiaTheme="minorEastAsia" w:hAnsi="Verdana"/>
                <w:noProof/>
                <w:sz w:val="18"/>
                <w:szCs w:val="18"/>
              </w:rPr>
              <w:tab/>
            </w:r>
            <w:r w:rsidR="001D646C" w:rsidRPr="00D55EAC">
              <w:rPr>
                <w:rStyle w:val="Hyperlink"/>
                <w:rFonts w:ascii="Verdana" w:hAnsi="Verdana"/>
                <w:noProof/>
                <w:sz w:val="18"/>
                <w:szCs w:val="18"/>
              </w:rPr>
              <w:t>Summary</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_Toc70935789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38</w:t>
            </w:r>
            <w:r w:rsidR="001D646C" w:rsidRPr="00D55EAC">
              <w:rPr>
                <w:rFonts w:ascii="Verdana" w:hAnsi="Verdana"/>
                <w:noProof/>
                <w:webHidden/>
                <w:sz w:val="18"/>
                <w:szCs w:val="18"/>
              </w:rPr>
              <w:fldChar w:fldCharType="end"/>
            </w:r>
          </w:hyperlink>
        </w:p>
        <w:p w14:paraId="10C1FBCC" w14:textId="77777777" w:rsidR="001D646C" w:rsidRPr="00D55EAC" w:rsidRDefault="00000000">
          <w:pPr>
            <w:pStyle w:val="TOC2"/>
            <w:tabs>
              <w:tab w:val="right" w:leader="dot" w:pos="10790"/>
            </w:tabs>
            <w:rPr>
              <w:rFonts w:ascii="Verdana" w:eastAsiaTheme="minorEastAsia" w:hAnsi="Verdana"/>
              <w:noProof/>
              <w:sz w:val="18"/>
              <w:szCs w:val="18"/>
            </w:rPr>
          </w:pPr>
          <w:hyperlink w:anchor="_Toc70935790" w:history="1">
            <w:r w:rsidR="001D646C" w:rsidRPr="00D55EAC">
              <w:rPr>
                <w:rStyle w:val="Hyperlink"/>
                <w:rFonts w:ascii="Verdana" w:hAnsi="Verdana"/>
                <w:noProof/>
                <w:sz w:val="18"/>
                <w:szCs w:val="18"/>
              </w:rPr>
              <w:t xml:space="preserve"> </w:t>
            </w:r>
            <w:r w:rsidR="001D646C" w:rsidRPr="00D55EAC">
              <w:rPr>
                <w:rStyle w:val="Hyperlink"/>
                <w:rFonts w:ascii="Verdana" w:eastAsia="Times New Roman" w:hAnsi="Verdana" w:cs="Times New Roman"/>
                <w:b/>
                <w:caps/>
                <w:noProof/>
                <w:sz w:val="18"/>
                <w:szCs w:val="18"/>
                <w:lang w:eastAsia="en-GB"/>
              </w:rPr>
              <w:t>APPENDIX 1- PROGRAM SPECIFICATIONS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_Toc70935790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39</w:t>
            </w:r>
            <w:r w:rsidR="001D646C" w:rsidRPr="00D55EAC">
              <w:rPr>
                <w:rFonts w:ascii="Verdana" w:hAnsi="Verdana"/>
                <w:noProof/>
                <w:webHidden/>
                <w:sz w:val="18"/>
                <w:szCs w:val="18"/>
              </w:rPr>
              <w:fldChar w:fldCharType="end"/>
            </w:r>
          </w:hyperlink>
        </w:p>
        <w:p w14:paraId="7CE573D5" w14:textId="77777777" w:rsidR="001D646C" w:rsidRPr="00D55EAC" w:rsidRDefault="00000000">
          <w:pPr>
            <w:pStyle w:val="TOC2"/>
            <w:tabs>
              <w:tab w:val="right" w:leader="dot" w:pos="10790"/>
            </w:tabs>
            <w:rPr>
              <w:rFonts w:ascii="Verdana" w:eastAsiaTheme="minorEastAsia" w:hAnsi="Verdana"/>
              <w:noProof/>
              <w:sz w:val="18"/>
              <w:szCs w:val="18"/>
            </w:rPr>
          </w:pPr>
          <w:hyperlink w:anchor="_Toc70935791" w:history="1">
            <w:r w:rsidR="001D646C" w:rsidRPr="00D55EAC">
              <w:rPr>
                <w:rStyle w:val="Hyperlink"/>
                <w:rFonts w:ascii="Verdana" w:eastAsia="Times New Roman" w:hAnsi="Verdana" w:cs="Times New Roman"/>
                <w:b/>
                <w:caps/>
                <w:noProof/>
                <w:sz w:val="18"/>
                <w:szCs w:val="18"/>
                <w:lang w:eastAsia="en-GB"/>
              </w:rPr>
              <w:t>APPENDIX 2 – BANNER INFORMATION &amp; MASTER SYLLABUS</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_Toc70935791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41</w:t>
            </w:r>
            <w:r w:rsidR="001D646C" w:rsidRPr="00D55EAC">
              <w:rPr>
                <w:rFonts w:ascii="Verdana" w:hAnsi="Verdana"/>
                <w:noProof/>
                <w:webHidden/>
                <w:sz w:val="18"/>
                <w:szCs w:val="18"/>
              </w:rPr>
              <w:fldChar w:fldCharType="end"/>
            </w:r>
          </w:hyperlink>
        </w:p>
        <w:p w14:paraId="0999B176" w14:textId="77777777" w:rsidR="001D646C" w:rsidRPr="00D55EAC" w:rsidRDefault="00000000">
          <w:pPr>
            <w:pStyle w:val="TOC2"/>
            <w:tabs>
              <w:tab w:val="right" w:leader="dot" w:pos="10790"/>
            </w:tabs>
            <w:rPr>
              <w:rFonts w:ascii="Verdana" w:eastAsiaTheme="minorEastAsia" w:hAnsi="Verdana"/>
              <w:noProof/>
              <w:sz w:val="18"/>
              <w:szCs w:val="18"/>
            </w:rPr>
          </w:pPr>
          <w:hyperlink w:anchor="_Toc70935792" w:history="1">
            <w:r w:rsidR="001D646C" w:rsidRPr="00D55EAC">
              <w:rPr>
                <w:rStyle w:val="Hyperlink"/>
                <w:rFonts w:ascii="Verdana" w:eastAsia="Times New Roman" w:hAnsi="Verdana" w:cs="Times New Roman"/>
                <w:b/>
                <w:caps/>
                <w:noProof/>
                <w:sz w:val="18"/>
                <w:szCs w:val="18"/>
                <w:lang w:eastAsia="en-GB"/>
              </w:rPr>
              <w:t>Appendix 3 – faculty resume</w:t>
            </w:r>
            <w:r w:rsidR="001D646C" w:rsidRPr="00D55EAC">
              <w:rPr>
                <w:rFonts w:ascii="Verdana" w:hAnsi="Verdana"/>
                <w:noProof/>
                <w:webHidden/>
                <w:sz w:val="18"/>
                <w:szCs w:val="18"/>
              </w:rPr>
              <w:tab/>
            </w:r>
            <w:r w:rsidR="001D646C" w:rsidRPr="00D55EAC">
              <w:rPr>
                <w:rFonts w:ascii="Verdana" w:hAnsi="Verdana"/>
                <w:noProof/>
                <w:webHidden/>
                <w:sz w:val="18"/>
                <w:szCs w:val="18"/>
              </w:rPr>
              <w:fldChar w:fldCharType="begin"/>
            </w:r>
            <w:r w:rsidR="001D646C" w:rsidRPr="00D55EAC">
              <w:rPr>
                <w:rFonts w:ascii="Verdana" w:hAnsi="Verdana"/>
                <w:noProof/>
                <w:webHidden/>
                <w:sz w:val="18"/>
                <w:szCs w:val="18"/>
              </w:rPr>
              <w:instrText xml:space="preserve"> PAGEREF _Toc70935792 \h </w:instrText>
            </w:r>
            <w:r w:rsidR="001D646C" w:rsidRPr="00D55EAC">
              <w:rPr>
                <w:rFonts w:ascii="Verdana" w:hAnsi="Verdana"/>
                <w:noProof/>
                <w:webHidden/>
                <w:sz w:val="18"/>
                <w:szCs w:val="18"/>
              </w:rPr>
            </w:r>
            <w:r w:rsidR="001D646C" w:rsidRPr="00D55EAC">
              <w:rPr>
                <w:rFonts w:ascii="Verdana" w:hAnsi="Verdana"/>
                <w:noProof/>
                <w:webHidden/>
                <w:sz w:val="18"/>
                <w:szCs w:val="18"/>
              </w:rPr>
              <w:fldChar w:fldCharType="separate"/>
            </w:r>
            <w:r w:rsidR="001D646C" w:rsidRPr="00D55EAC">
              <w:rPr>
                <w:rFonts w:ascii="Verdana" w:hAnsi="Verdana"/>
                <w:noProof/>
                <w:webHidden/>
                <w:sz w:val="18"/>
                <w:szCs w:val="18"/>
              </w:rPr>
              <w:t>43</w:t>
            </w:r>
            <w:r w:rsidR="001D646C" w:rsidRPr="00D55EAC">
              <w:rPr>
                <w:rFonts w:ascii="Verdana" w:hAnsi="Verdana"/>
                <w:noProof/>
                <w:webHidden/>
                <w:sz w:val="18"/>
                <w:szCs w:val="18"/>
              </w:rPr>
              <w:fldChar w:fldCharType="end"/>
            </w:r>
          </w:hyperlink>
        </w:p>
        <w:p w14:paraId="6839B1BD" w14:textId="77777777" w:rsidR="00A70318" w:rsidRPr="00D55EAC" w:rsidRDefault="00A70318">
          <w:pPr>
            <w:rPr>
              <w:rFonts w:ascii="Verdana" w:hAnsi="Verdana"/>
              <w:sz w:val="18"/>
              <w:szCs w:val="18"/>
            </w:rPr>
          </w:pPr>
          <w:r w:rsidRPr="00D55EAC">
            <w:rPr>
              <w:rFonts w:ascii="Verdana" w:hAnsi="Verdana"/>
              <w:b/>
              <w:bCs/>
              <w:noProof/>
              <w:sz w:val="18"/>
              <w:szCs w:val="18"/>
            </w:rPr>
            <w:fldChar w:fldCharType="end"/>
          </w:r>
        </w:p>
      </w:sdtContent>
    </w:sdt>
    <w:p w14:paraId="08649082" w14:textId="77777777" w:rsidR="00D41103" w:rsidRPr="00D55EAC" w:rsidRDefault="00D41103">
      <w:pPr>
        <w:rPr>
          <w:rFonts w:ascii="Verdana" w:eastAsia="Times New Roman" w:hAnsi="Verdana" w:cs="Times New Roman"/>
          <w:b/>
          <w:caps/>
          <w:color w:val="4E316C"/>
          <w:sz w:val="18"/>
          <w:szCs w:val="18"/>
          <w:lang w:eastAsia="en-GB"/>
        </w:rPr>
      </w:pPr>
    </w:p>
    <w:p w14:paraId="15086D79" w14:textId="77777777" w:rsidR="00A70318" w:rsidRPr="00D55EAC" w:rsidRDefault="00D41103" w:rsidP="00200505">
      <w:pPr>
        <w:rPr>
          <w:rFonts w:ascii="Verdana" w:eastAsia="Times New Roman" w:hAnsi="Verdana" w:cs="Times New Roman"/>
          <w:b/>
          <w:caps/>
          <w:color w:val="4E316C"/>
          <w:sz w:val="18"/>
          <w:szCs w:val="18"/>
          <w:lang w:eastAsia="en-GB"/>
        </w:rPr>
      </w:pPr>
      <w:r w:rsidRPr="00D55EAC">
        <w:rPr>
          <w:rFonts w:ascii="Verdana" w:eastAsia="Times New Roman" w:hAnsi="Verdana" w:cs="Times New Roman"/>
          <w:snapToGrid w:val="0"/>
          <w:color w:val="000000"/>
          <w:w w:val="0"/>
          <w:sz w:val="18"/>
          <w:szCs w:val="18"/>
          <w:u w:color="000000"/>
          <w:bdr w:val="none" w:sz="0" w:space="0" w:color="000000"/>
          <w:shd w:val="clear" w:color="000000" w:fill="000000"/>
          <w:lang w:eastAsia="x-none" w:bidi="x-none"/>
        </w:rPr>
        <w:t xml:space="preserve"> </w:t>
      </w:r>
      <w:r w:rsidR="009C75B8" w:rsidRPr="00D55EAC">
        <w:rPr>
          <w:rFonts w:ascii="Verdana" w:eastAsia="Times New Roman" w:hAnsi="Verdana" w:cs="Times New Roman"/>
          <w:snapToGrid w:val="0"/>
          <w:color w:val="000000"/>
          <w:w w:val="0"/>
          <w:sz w:val="18"/>
          <w:szCs w:val="18"/>
          <w:u w:color="000000"/>
          <w:bdr w:val="none" w:sz="0" w:space="0" w:color="000000"/>
          <w:shd w:val="clear" w:color="000000" w:fill="000000"/>
          <w:lang w:eastAsia="x-none" w:bidi="x-none"/>
        </w:rPr>
        <w:t xml:space="preserve"> </w:t>
      </w:r>
      <w:r w:rsidR="00A70318" w:rsidRPr="00D55EAC">
        <w:rPr>
          <w:rFonts w:ascii="Verdana" w:eastAsia="Times New Roman" w:hAnsi="Verdana" w:cs="Times New Roman"/>
          <w:b/>
          <w:caps/>
          <w:color w:val="4E316C"/>
          <w:sz w:val="18"/>
          <w:szCs w:val="18"/>
          <w:lang w:eastAsia="en-GB"/>
        </w:rPr>
        <w:br w:type="page"/>
      </w:r>
    </w:p>
    <w:p w14:paraId="7F5C6ECE" w14:textId="77777777" w:rsidR="00331253" w:rsidRPr="00D55EAC" w:rsidRDefault="00331253" w:rsidP="00003E81">
      <w:pPr>
        <w:pStyle w:val="Heading2"/>
        <w:keepLines w:val="0"/>
        <w:tabs>
          <w:tab w:val="left" w:pos="720"/>
        </w:tabs>
        <w:spacing w:before="0" w:line="240" w:lineRule="auto"/>
        <w:jc w:val="both"/>
        <w:rPr>
          <w:rFonts w:ascii="Verdana" w:eastAsia="Times New Roman" w:hAnsi="Verdana" w:cs="Times New Roman"/>
          <w:b/>
          <w:caps/>
          <w:color w:val="4E316C"/>
          <w:sz w:val="18"/>
          <w:szCs w:val="18"/>
          <w:lang w:eastAsia="en-GB"/>
        </w:rPr>
      </w:pPr>
      <w:bookmarkStart w:id="0" w:name="_Toc70935698"/>
      <w:r w:rsidRPr="00D55EAC">
        <w:rPr>
          <w:rFonts w:ascii="Verdana" w:eastAsia="Times New Roman" w:hAnsi="Verdana" w:cs="Times New Roman"/>
          <w:b/>
          <w:caps/>
          <w:color w:val="4E316C"/>
          <w:sz w:val="18"/>
          <w:szCs w:val="18"/>
          <w:lang w:eastAsia="en-GB"/>
        </w:rPr>
        <w:t>SECTION 1</w:t>
      </w:r>
      <w:r w:rsidRPr="00D55EAC">
        <w:rPr>
          <w:rFonts w:ascii="Verdana" w:eastAsia="Times New Roman" w:hAnsi="Verdana" w:cs="Times New Roman"/>
          <w:b/>
          <w:caps/>
          <w:color w:val="4E316C"/>
          <w:sz w:val="18"/>
          <w:szCs w:val="18"/>
          <w:lang w:eastAsia="en-GB"/>
        </w:rPr>
        <w:tab/>
        <w:t>BACKGROUND INFORMATION</w:t>
      </w:r>
      <w:bookmarkEnd w:id="0"/>
    </w:p>
    <w:p w14:paraId="1813C95A" w14:textId="77777777" w:rsidR="00AD59E8" w:rsidRPr="00D55EAC" w:rsidRDefault="00AD59E8" w:rsidP="00430871">
      <w:pPr>
        <w:pStyle w:val="Heading3"/>
        <w:numPr>
          <w:ilvl w:val="1"/>
          <w:numId w:val="4"/>
        </w:numPr>
        <w:rPr>
          <w:color w:val="4E316C"/>
          <w:sz w:val="18"/>
          <w:szCs w:val="18"/>
          <w:lang w:val="en-US"/>
        </w:rPr>
      </w:pPr>
      <w:bookmarkStart w:id="1" w:name="_Toc70935699"/>
      <w:r w:rsidRPr="00D55EAC">
        <w:rPr>
          <w:color w:val="4E316C"/>
          <w:sz w:val="18"/>
          <w:szCs w:val="18"/>
          <w:lang w:val="en-US"/>
        </w:rPr>
        <w:t>General Program Information</w:t>
      </w:r>
      <w:bookmarkEnd w:id="1"/>
      <w:r w:rsidRPr="00D55EAC">
        <w:rPr>
          <w:color w:val="4E316C"/>
          <w:sz w:val="18"/>
          <w:szCs w:val="18"/>
          <w:lang w:val="en-US"/>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35"/>
        <w:gridCol w:w="3060"/>
        <w:gridCol w:w="5395"/>
      </w:tblGrid>
      <w:tr w:rsidR="00996720" w:rsidRPr="00D55EAC" w14:paraId="52C55480" w14:textId="77777777" w:rsidTr="00996720">
        <w:trPr>
          <w:trHeight w:val="490"/>
        </w:trPr>
        <w:tc>
          <w:tcPr>
            <w:tcW w:w="1082" w:type="pct"/>
            <w:tcBorders>
              <w:right w:val="nil"/>
            </w:tcBorders>
            <w:shd w:val="clear" w:color="auto" w:fill="E5DFEC"/>
            <w:vAlign w:val="center"/>
          </w:tcPr>
          <w:p w14:paraId="4A20468E" w14:textId="77777777" w:rsidR="00996720" w:rsidRPr="00D55EAC" w:rsidRDefault="00996720" w:rsidP="0019292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 xml:space="preserve">Major and Degree Title </w:t>
            </w:r>
          </w:p>
        </w:tc>
        <w:tc>
          <w:tcPr>
            <w:tcW w:w="1418" w:type="pct"/>
            <w:tcBorders>
              <w:left w:val="nil"/>
            </w:tcBorders>
            <w:shd w:val="clear" w:color="auto" w:fill="E5DFEC"/>
            <w:vAlign w:val="center"/>
          </w:tcPr>
          <w:p w14:paraId="533F8CA7" w14:textId="77777777" w:rsidR="00996720" w:rsidRPr="00D55EAC" w:rsidRDefault="00996720" w:rsidP="00996720">
            <w:pPr>
              <w:keepNext/>
              <w:spacing w:after="0" w:line="240" w:lineRule="auto"/>
              <w:rPr>
                <w:rFonts w:ascii="Verdana" w:eastAsia="Times New Roman" w:hAnsi="Verdana" w:cs="Times New Roman"/>
                <w:bCs/>
                <w:sz w:val="18"/>
                <w:szCs w:val="18"/>
                <w:lang w:eastAsia="en-GB"/>
              </w:rPr>
            </w:pPr>
          </w:p>
        </w:tc>
        <w:tc>
          <w:tcPr>
            <w:tcW w:w="2500" w:type="pct"/>
            <w:shd w:val="clear" w:color="auto" w:fill="auto"/>
            <w:vAlign w:val="center"/>
          </w:tcPr>
          <w:p w14:paraId="4803BF0E" w14:textId="77777777" w:rsidR="00996720" w:rsidRPr="00D55EAC" w:rsidRDefault="00996720" w:rsidP="00192921">
            <w:pPr>
              <w:jc w:val="both"/>
              <w:rPr>
                <w:rFonts w:ascii="Verdana" w:hAnsi="Verdana"/>
                <w:sz w:val="18"/>
                <w:szCs w:val="18"/>
              </w:rPr>
            </w:pPr>
          </w:p>
        </w:tc>
      </w:tr>
      <w:tr w:rsidR="00996720" w:rsidRPr="00D55EAC" w14:paraId="073793EC" w14:textId="77777777" w:rsidTr="00996720">
        <w:trPr>
          <w:trHeight w:val="490"/>
        </w:trPr>
        <w:tc>
          <w:tcPr>
            <w:tcW w:w="1082" w:type="pct"/>
            <w:tcBorders>
              <w:right w:val="nil"/>
            </w:tcBorders>
            <w:shd w:val="clear" w:color="auto" w:fill="E5DFEC"/>
            <w:vAlign w:val="center"/>
          </w:tcPr>
          <w:p w14:paraId="77479939" w14:textId="77777777" w:rsidR="00996720" w:rsidRPr="00D55EAC" w:rsidRDefault="00996720" w:rsidP="0019292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Concentration(s)</w:t>
            </w:r>
          </w:p>
        </w:tc>
        <w:tc>
          <w:tcPr>
            <w:tcW w:w="1418" w:type="pct"/>
            <w:tcBorders>
              <w:left w:val="nil"/>
            </w:tcBorders>
            <w:shd w:val="clear" w:color="auto" w:fill="E5DFEC"/>
            <w:vAlign w:val="center"/>
          </w:tcPr>
          <w:p w14:paraId="10CE2109" w14:textId="77777777" w:rsidR="00996720" w:rsidRPr="00D55EAC" w:rsidRDefault="00996720" w:rsidP="00192921">
            <w:pPr>
              <w:jc w:val="both"/>
              <w:rPr>
                <w:rFonts w:ascii="Verdana" w:hAnsi="Verdana"/>
                <w:sz w:val="18"/>
                <w:szCs w:val="18"/>
              </w:rPr>
            </w:pPr>
          </w:p>
        </w:tc>
        <w:tc>
          <w:tcPr>
            <w:tcW w:w="2500" w:type="pct"/>
            <w:shd w:val="clear" w:color="auto" w:fill="auto"/>
            <w:vAlign w:val="center"/>
          </w:tcPr>
          <w:p w14:paraId="4ED61D87" w14:textId="77777777" w:rsidR="00996720" w:rsidRPr="00D55EAC" w:rsidRDefault="00996720" w:rsidP="00192921">
            <w:pPr>
              <w:jc w:val="both"/>
              <w:rPr>
                <w:rFonts w:ascii="Verdana" w:hAnsi="Verdana"/>
                <w:sz w:val="18"/>
                <w:szCs w:val="18"/>
              </w:rPr>
            </w:pPr>
          </w:p>
        </w:tc>
      </w:tr>
      <w:tr w:rsidR="00996720" w:rsidRPr="00D55EAC" w14:paraId="50F23E34" w14:textId="77777777" w:rsidTr="00996720">
        <w:trPr>
          <w:trHeight w:val="490"/>
        </w:trPr>
        <w:tc>
          <w:tcPr>
            <w:tcW w:w="1082" w:type="pct"/>
            <w:tcBorders>
              <w:right w:val="nil"/>
            </w:tcBorders>
            <w:shd w:val="clear" w:color="auto" w:fill="E5DFEC"/>
            <w:vAlign w:val="center"/>
          </w:tcPr>
          <w:p w14:paraId="7A3269F8" w14:textId="77777777" w:rsidR="00996720" w:rsidRPr="00D55EAC" w:rsidRDefault="00996720" w:rsidP="0019292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No. Credit Hours</w:t>
            </w:r>
          </w:p>
        </w:tc>
        <w:tc>
          <w:tcPr>
            <w:tcW w:w="1418" w:type="pct"/>
            <w:tcBorders>
              <w:left w:val="nil"/>
            </w:tcBorders>
            <w:shd w:val="clear" w:color="auto" w:fill="E5DFEC"/>
            <w:vAlign w:val="center"/>
          </w:tcPr>
          <w:p w14:paraId="7B1859DC" w14:textId="77777777" w:rsidR="00996720" w:rsidRPr="00D55EAC" w:rsidRDefault="00996720" w:rsidP="00192921">
            <w:pPr>
              <w:jc w:val="both"/>
              <w:rPr>
                <w:rFonts w:ascii="Verdana" w:hAnsi="Verdana"/>
                <w:sz w:val="18"/>
                <w:szCs w:val="18"/>
              </w:rPr>
            </w:pPr>
          </w:p>
        </w:tc>
        <w:tc>
          <w:tcPr>
            <w:tcW w:w="2500" w:type="pct"/>
            <w:shd w:val="clear" w:color="auto" w:fill="auto"/>
            <w:vAlign w:val="center"/>
          </w:tcPr>
          <w:p w14:paraId="703C360B" w14:textId="77777777" w:rsidR="00996720" w:rsidRPr="00D55EAC" w:rsidRDefault="00996720" w:rsidP="00192921">
            <w:pPr>
              <w:jc w:val="both"/>
              <w:rPr>
                <w:rFonts w:ascii="Verdana" w:hAnsi="Verdana"/>
                <w:sz w:val="18"/>
                <w:szCs w:val="18"/>
              </w:rPr>
            </w:pPr>
          </w:p>
        </w:tc>
      </w:tr>
      <w:tr w:rsidR="007B77DD" w:rsidRPr="00D55EAC" w14:paraId="087D43C3" w14:textId="77777777" w:rsidTr="00996720">
        <w:trPr>
          <w:trHeight w:val="490"/>
        </w:trPr>
        <w:tc>
          <w:tcPr>
            <w:tcW w:w="1082" w:type="pct"/>
            <w:tcBorders>
              <w:right w:val="nil"/>
            </w:tcBorders>
            <w:shd w:val="clear" w:color="auto" w:fill="E5DFEC"/>
            <w:vAlign w:val="center"/>
          </w:tcPr>
          <w:p w14:paraId="7849349E" w14:textId="77777777" w:rsidR="007B77DD" w:rsidRPr="00D55EAC" w:rsidRDefault="007B77DD" w:rsidP="00192921">
            <w:pPr>
              <w:keepNext/>
              <w:spacing w:after="0" w:line="240" w:lineRule="auto"/>
              <w:rPr>
                <w:rFonts w:ascii="Verdana" w:eastAsia="Times New Roman" w:hAnsi="Verdana" w:cs="Times New Roman"/>
                <w:bCs/>
                <w:sz w:val="18"/>
                <w:szCs w:val="18"/>
                <w:lang w:eastAsia="en-GB"/>
              </w:rPr>
            </w:pPr>
            <w:r>
              <w:rPr>
                <w:rFonts w:ascii="Verdana" w:eastAsia="Times New Roman" w:hAnsi="Verdana" w:cs="Times New Roman"/>
                <w:bCs/>
                <w:sz w:val="18"/>
                <w:szCs w:val="18"/>
                <w:lang w:eastAsia="en-GB"/>
              </w:rPr>
              <w:t>No. Contact Hours</w:t>
            </w:r>
          </w:p>
        </w:tc>
        <w:tc>
          <w:tcPr>
            <w:tcW w:w="1418" w:type="pct"/>
            <w:tcBorders>
              <w:left w:val="nil"/>
            </w:tcBorders>
            <w:shd w:val="clear" w:color="auto" w:fill="E5DFEC"/>
            <w:vAlign w:val="center"/>
          </w:tcPr>
          <w:p w14:paraId="2B748889" w14:textId="77777777" w:rsidR="007B77DD" w:rsidRPr="00D55EAC" w:rsidRDefault="007B77DD" w:rsidP="00192921">
            <w:pPr>
              <w:jc w:val="both"/>
              <w:rPr>
                <w:rFonts w:ascii="Verdana" w:hAnsi="Verdana"/>
                <w:sz w:val="18"/>
                <w:szCs w:val="18"/>
              </w:rPr>
            </w:pPr>
          </w:p>
        </w:tc>
        <w:tc>
          <w:tcPr>
            <w:tcW w:w="2500" w:type="pct"/>
            <w:shd w:val="clear" w:color="auto" w:fill="auto"/>
            <w:vAlign w:val="center"/>
          </w:tcPr>
          <w:p w14:paraId="30A6C26B" w14:textId="77777777" w:rsidR="007B77DD" w:rsidRPr="00D55EAC" w:rsidRDefault="007B77DD" w:rsidP="00192921">
            <w:pPr>
              <w:jc w:val="both"/>
              <w:rPr>
                <w:rFonts w:ascii="Verdana" w:hAnsi="Verdana"/>
                <w:sz w:val="18"/>
                <w:szCs w:val="18"/>
              </w:rPr>
            </w:pPr>
          </w:p>
        </w:tc>
      </w:tr>
      <w:tr w:rsidR="00996720" w:rsidRPr="00D55EAC" w14:paraId="18CBE7A3" w14:textId="77777777" w:rsidTr="00996720">
        <w:trPr>
          <w:trHeight w:val="490"/>
        </w:trPr>
        <w:tc>
          <w:tcPr>
            <w:tcW w:w="2500" w:type="pct"/>
            <w:gridSpan w:val="2"/>
            <w:shd w:val="clear" w:color="auto" w:fill="E5DFEC"/>
            <w:vAlign w:val="center"/>
          </w:tcPr>
          <w:p w14:paraId="489D4EDB" w14:textId="77777777" w:rsidR="00996720" w:rsidRPr="00D55EAC" w:rsidRDefault="00996720" w:rsidP="00192921">
            <w:pPr>
              <w:jc w:val="both"/>
              <w:rPr>
                <w:rFonts w:ascii="Verdana" w:hAnsi="Verdana"/>
                <w:sz w:val="18"/>
                <w:szCs w:val="18"/>
              </w:rPr>
            </w:pPr>
            <w:r w:rsidRPr="00D55EAC">
              <w:rPr>
                <w:rFonts w:ascii="Verdana" w:eastAsia="Times New Roman" w:hAnsi="Verdana" w:cs="Times New Roman"/>
                <w:bCs/>
                <w:sz w:val="18"/>
                <w:szCs w:val="18"/>
                <w:lang w:eastAsia="en-GB"/>
              </w:rPr>
              <w:t>Year program was first implemented</w:t>
            </w:r>
          </w:p>
        </w:tc>
        <w:tc>
          <w:tcPr>
            <w:tcW w:w="2500" w:type="pct"/>
            <w:shd w:val="clear" w:color="auto" w:fill="auto"/>
            <w:vAlign w:val="center"/>
          </w:tcPr>
          <w:p w14:paraId="55E6F82E" w14:textId="77777777" w:rsidR="00996720" w:rsidRPr="00D55EAC" w:rsidRDefault="00996720" w:rsidP="00192921">
            <w:pPr>
              <w:jc w:val="both"/>
              <w:rPr>
                <w:rFonts w:ascii="Verdana" w:hAnsi="Verdana"/>
                <w:sz w:val="18"/>
                <w:szCs w:val="18"/>
              </w:rPr>
            </w:pPr>
          </w:p>
        </w:tc>
      </w:tr>
      <w:tr w:rsidR="00996720" w:rsidRPr="00D55EAC" w14:paraId="73F50295" w14:textId="77777777" w:rsidTr="00996720">
        <w:trPr>
          <w:trHeight w:val="490"/>
        </w:trPr>
        <w:tc>
          <w:tcPr>
            <w:tcW w:w="2500" w:type="pct"/>
            <w:gridSpan w:val="2"/>
            <w:shd w:val="clear" w:color="auto" w:fill="E5DFEC"/>
            <w:vAlign w:val="center"/>
          </w:tcPr>
          <w:p w14:paraId="61821368" w14:textId="77777777" w:rsidR="00996720" w:rsidRPr="00D55EAC" w:rsidRDefault="00996720" w:rsidP="00192921">
            <w:pPr>
              <w:jc w:val="both"/>
              <w:rPr>
                <w:rFonts w:ascii="Verdana" w:hAnsi="Verdana"/>
                <w:sz w:val="18"/>
                <w:szCs w:val="18"/>
              </w:rPr>
            </w:pPr>
            <w:r w:rsidRPr="00D55EAC">
              <w:rPr>
                <w:rFonts w:ascii="Verdana" w:eastAsia="Times New Roman" w:hAnsi="Verdana" w:cs="Times New Roman"/>
                <w:bCs/>
                <w:sz w:val="18"/>
                <w:szCs w:val="18"/>
                <w:lang w:eastAsia="en-GB"/>
              </w:rPr>
              <w:t xml:space="preserve">Program delivery mode </w:t>
            </w:r>
            <w:r w:rsidRPr="00D55EAC">
              <w:rPr>
                <w:rStyle w:val="FootnoteReference"/>
                <w:rFonts w:ascii="Verdana" w:eastAsia="Times New Roman" w:hAnsi="Verdana" w:cs="Times New Roman"/>
                <w:bCs/>
                <w:sz w:val="18"/>
                <w:szCs w:val="18"/>
                <w:lang w:eastAsia="en-GB"/>
              </w:rPr>
              <w:footnoteReference w:id="1"/>
            </w:r>
          </w:p>
        </w:tc>
        <w:tc>
          <w:tcPr>
            <w:tcW w:w="2500" w:type="pct"/>
            <w:shd w:val="clear" w:color="auto" w:fill="auto"/>
            <w:vAlign w:val="center"/>
          </w:tcPr>
          <w:p w14:paraId="562F69A7" w14:textId="77777777" w:rsidR="00996720" w:rsidRPr="00D55EAC" w:rsidRDefault="00996720" w:rsidP="00192921">
            <w:pPr>
              <w:jc w:val="both"/>
              <w:rPr>
                <w:rFonts w:ascii="Verdana" w:hAnsi="Verdana"/>
                <w:sz w:val="18"/>
                <w:szCs w:val="18"/>
              </w:rPr>
            </w:pPr>
          </w:p>
        </w:tc>
      </w:tr>
      <w:tr w:rsidR="008E69B1" w:rsidRPr="00D55EAC" w14:paraId="27CC8F1B" w14:textId="77777777" w:rsidTr="00192921">
        <w:trPr>
          <w:trHeight w:val="490"/>
        </w:trPr>
        <w:tc>
          <w:tcPr>
            <w:tcW w:w="2500" w:type="pct"/>
            <w:gridSpan w:val="2"/>
            <w:shd w:val="clear" w:color="auto" w:fill="E5DFEC"/>
            <w:vAlign w:val="center"/>
          </w:tcPr>
          <w:p w14:paraId="197102F2" w14:textId="77777777" w:rsidR="008E69B1" w:rsidRPr="00D55EAC" w:rsidRDefault="00996720"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Department</w:t>
            </w:r>
            <w:r w:rsidR="008E69B1" w:rsidRPr="00D55EAC">
              <w:rPr>
                <w:rFonts w:ascii="Verdana" w:eastAsia="Times New Roman" w:hAnsi="Verdana" w:cs="Times New Roman"/>
                <w:bCs/>
                <w:sz w:val="18"/>
                <w:szCs w:val="18"/>
                <w:lang w:eastAsia="en-GB"/>
              </w:rPr>
              <w:t xml:space="preserve"> </w:t>
            </w:r>
            <w:r w:rsidRPr="00D55EAC">
              <w:rPr>
                <w:rFonts w:ascii="Verdana" w:eastAsia="Times New Roman" w:hAnsi="Verdana" w:cs="Times New Roman"/>
                <w:bCs/>
                <w:sz w:val="18"/>
                <w:szCs w:val="18"/>
                <w:lang w:eastAsia="en-GB"/>
              </w:rPr>
              <w:t>w</w:t>
            </w:r>
            <w:r w:rsidR="008E69B1" w:rsidRPr="00D55EAC">
              <w:rPr>
                <w:rFonts w:ascii="Verdana" w:eastAsia="Times New Roman" w:hAnsi="Verdana" w:cs="Times New Roman"/>
                <w:bCs/>
                <w:sz w:val="18"/>
                <w:szCs w:val="18"/>
                <w:lang w:eastAsia="en-GB"/>
              </w:rPr>
              <w:t>ebsite</w:t>
            </w:r>
          </w:p>
        </w:tc>
        <w:tc>
          <w:tcPr>
            <w:tcW w:w="2500" w:type="pct"/>
            <w:shd w:val="clear" w:color="auto" w:fill="auto"/>
            <w:vAlign w:val="center"/>
          </w:tcPr>
          <w:p w14:paraId="1F8AB849" w14:textId="77777777" w:rsidR="008E69B1" w:rsidRPr="00D55EAC" w:rsidRDefault="008E69B1" w:rsidP="008E69B1">
            <w:pPr>
              <w:jc w:val="both"/>
              <w:rPr>
                <w:rFonts w:ascii="Verdana" w:hAnsi="Verdana"/>
                <w:sz w:val="18"/>
                <w:szCs w:val="18"/>
              </w:rPr>
            </w:pPr>
          </w:p>
        </w:tc>
      </w:tr>
      <w:tr w:rsidR="008E69B1" w:rsidRPr="00D55EAC" w14:paraId="4E3BC349" w14:textId="77777777" w:rsidTr="00192921">
        <w:trPr>
          <w:trHeight w:val="490"/>
        </w:trPr>
        <w:tc>
          <w:tcPr>
            <w:tcW w:w="2500" w:type="pct"/>
            <w:gridSpan w:val="2"/>
            <w:shd w:val="clear" w:color="auto" w:fill="E5DFEC"/>
            <w:vAlign w:val="center"/>
          </w:tcPr>
          <w:p w14:paraId="6D9AB654"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 xml:space="preserve">College </w:t>
            </w:r>
            <w:r w:rsidR="00996720" w:rsidRPr="00D55EAC">
              <w:rPr>
                <w:rFonts w:ascii="Verdana" w:eastAsia="Times New Roman" w:hAnsi="Verdana" w:cs="Times New Roman"/>
                <w:bCs/>
                <w:sz w:val="18"/>
                <w:szCs w:val="18"/>
                <w:lang w:eastAsia="en-GB"/>
              </w:rPr>
              <w:t>w</w:t>
            </w:r>
            <w:r w:rsidRPr="00D55EAC">
              <w:rPr>
                <w:rFonts w:ascii="Verdana" w:eastAsia="Times New Roman" w:hAnsi="Verdana" w:cs="Times New Roman"/>
                <w:bCs/>
                <w:sz w:val="18"/>
                <w:szCs w:val="18"/>
                <w:lang w:eastAsia="en-GB"/>
              </w:rPr>
              <w:t xml:space="preserve">ebsite </w:t>
            </w:r>
          </w:p>
        </w:tc>
        <w:tc>
          <w:tcPr>
            <w:tcW w:w="2500" w:type="pct"/>
            <w:shd w:val="clear" w:color="auto" w:fill="auto"/>
            <w:vAlign w:val="center"/>
          </w:tcPr>
          <w:p w14:paraId="6351A535" w14:textId="77777777" w:rsidR="008E69B1" w:rsidRPr="00D55EAC" w:rsidRDefault="008E69B1" w:rsidP="008E69B1">
            <w:pPr>
              <w:jc w:val="both"/>
              <w:rPr>
                <w:rFonts w:ascii="Verdana" w:hAnsi="Verdana"/>
                <w:sz w:val="18"/>
                <w:szCs w:val="18"/>
              </w:rPr>
            </w:pPr>
          </w:p>
        </w:tc>
      </w:tr>
      <w:tr w:rsidR="008E69B1" w:rsidRPr="00D55EAC" w14:paraId="6CB0BB88" w14:textId="77777777" w:rsidTr="00192921">
        <w:trPr>
          <w:trHeight w:val="490"/>
        </w:trPr>
        <w:tc>
          <w:tcPr>
            <w:tcW w:w="2500" w:type="pct"/>
            <w:gridSpan w:val="2"/>
            <w:shd w:val="clear" w:color="auto" w:fill="E5DFEC"/>
            <w:vAlign w:val="center"/>
          </w:tcPr>
          <w:p w14:paraId="65BFA9F9" w14:textId="77777777" w:rsidR="008E69B1" w:rsidRPr="00D55EAC" w:rsidDel="008E69B1"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 xml:space="preserve">Program </w:t>
            </w:r>
            <w:r w:rsidR="00996720" w:rsidRPr="00D55EAC">
              <w:rPr>
                <w:rFonts w:ascii="Verdana" w:eastAsia="Times New Roman" w:hAnsi="Verdana" w:cs="Times New Roman"/>
                <w:bCs/>
                <w:sz w:val="18"/>
                <w:szCs w:val="18"/>
                <w:lang w:eastAsia="en-GB"/>
              </w:rPr>
              <w:t>w</w:t>
            </w:r>
            <w:r w:rsidRPr="00D55EAC">
              <w:rPr>
                <w:rFonts w:ascii="Verdana" w:eastAsia="Times New Roman" w:hAnsi="Verdana" w:cs="Times New Roman"/>
                <w:bCs/>
                <w:sz w:val="18"/>
                <w:szCs w:val="18"/>
                <w:lang w:eastAsia="en-GB"/>
              </w:rPr>
              <w:t>ebsite</w:t>
            </w:r>
          </w:p>
        </w:tc>
        <w:tc>
          <w:tcPr>
            <w:tcW w:w="2500" w:type="pct"/>
            <w:shd w:val="clear" w:color="auto" w:fill="auto"/>
            <w:vAlign w:val="center"/>
          </w:tcPr>
          <w:p w14:paraId="04E8A93A" w14:textId="77777777" w:rsidR="008E69B1" w:rsidRPr="00D55EAC" w:rsidRDefault="008E69B1" w:rsidP="008E69B1">
            <w:pPr>
              <w:jc w:val="both"/>
              <w:rPr>
                <w:rFonts w:ascii="Verdana" w:hAnsi="Verdana"/>
                <w:sz w:val="18"/>
                <w:szCs w:val="18"/>
              </w:rPr>
            </w:pPr>
          </w:p>
        </w:tc>
      </w:tr>
      <w:tr w:rsidR="008E69B1" w:rsidRPr="00D55EAC" w14:paraId="58BED549" w14:textId="77777777" w:rsidTr="00192921">
        <w:trPr>
          <w:trHeight w:val="490"/>
        </w:trPr>
        <w:tc>
          <w:tcPr>
            <w:tcW w:w="2500" w:type="pct"/>
            <w:gridSpan w:val="2"/>
            <w:shd w:val="clear" w:color="auto" w:fill="E5DFEC"/>
            <w:vAlign w:val="center"/>
          </w:tcPr>
          <w:p w14:paraId="531749B7"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Program length</w:t>
            </w:r>
          </w:p>
        </w:tc>
        <w:tc>
          <w:tcPr>
            <w:tcW w:w="2500" w:type="pct"/>
            <w:shd w:val="clear" w:color="auto" w:fill="auto"/>
            <w:vAlign w:val="center"/>
          </w:tcPr>
          <w:p w14:paraId="3F73CE51" w14:textId="77777777" w:rsidR="008E69B1" w:rsidRPr="00D55EAC" w:rsidRDefault="008E69B1" w:rsidP="008E69B1">
            <w:pPr>
              <w:jc w:val="both"/>
              <w:rPr>
                <w:rFonts w:ascii="Verdana" w:hAnsi="Verdana"/>
                <w:sz w:val="18"/>
                <w:szCs w:val="18"/>
              </w:rPr>
            </w:pPr>
          </w:p>
        </w:tc>
      </w:tr>
      <w:tr w:rsidR="008E69B1" w:rsidRPr="00D55EAC" w14:paraId="510CF167" w14:textId="77777777" w:rsidTr="00192921">
        <w:trPr>
          <w:trHeight w:val="490"/>
        </w:trPr>
        <w:tc>
          <w:tcPr>
            <w:tcW w:w="2500" w:type="pct"/>
            <w:gridSpan w:val="2"/>
            <w:shd w:val="clear" w:color="auto" w:fill="E5DFEC"/>
            <w:vAlign w:val="center"/>
          </w:tcPr>
          <w:p w14:paraId="2C0945E2"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Min &amp; Max years of study</w:t>
            </w:r>
            <w:r w:rsidR="00996720" w:rsidRPr="00D55EAC">
              <w:rPr>
                <w:rFonts w:ascii="Verdana" w:eastAsia="Times New Roman" w:hAnsi="Verdana" w:cs="Times New Roman"/>
                <w:bCs/>
                <w:sz w:val="18"/>
                <w:szCs w:val="18"/>
                <w:lang w:eastAsia="en-GB"/>
              </w:rPr>
              <w:t xml:space="preserve"> </w:t>
            </w:r>
            <w:r w:rsidRPr="00D55EAC">
              <w:rPr>
                <w:rStyle w:val="FootnoteReference"/>
                <w:rFonts w:ascii="Verdana" w:eastAsia="Times New Roman" w:hAnsi="Verdana" w:cs="Times New Roman"/>
                <w:bCs/>
                <w:sz w:val="18"/>
                <w:szCs w:val="18"/>
                <w:lang w:eastAsia="en-GB"/>
              </w:rPr>
              <w:footnoteReference w:id="2"/>
            </w:r>
          </w:p>
        </w:tc>
        <w:tc>
          <w:tcPr>
            <w:tcW w:w="2500" w:type="pct"/>
            <w:shd w:val="clear" w:color="auto" w:fill="auto"/>
            <w:vAlign w:val="center"/>
          </w:tcPr>
          <w:p w14:paraId="7ACACC4F" w14:textId="77777777" w:rsidR="008E69B1" w:rsidRPr="00D55EAC" w:rsidRDefault="008E69B1" w:rsidP="008E69B1">
            <w:pPr>
              <w:jc w:val="both"/>
              <w:rPr>
                <w:rFonts w:ascii="Verdana" w:hAnsi="Verdana"/>
                <w:sz w:val="18"/>
                <w:szCs w:val="18"/>
              </w:rPr>
            </w:pPr>
          </w:p>
        </w:tc>
      </w:tr>
      <w:tr w:rsidR="008E69B1" w:rsidRPr="00D55EAC" w14:paraId="3DE79819" w14:textId="77777777" w:rsidTr="00192921">
        <w:trPr>
          <w:trHeight w:val="490"/>
        </w:trPr>
        <w:tc>
          <w:tcPr>
            <w:tcW w:w="2500" w:type="pct"/>
            <w:gridSpan w:val="2"/>
            <w:shd w:val="clear" w:color="auto" w:fill="E5DFEC"/>
            <w:vAlign w:val="center"/>
          </w:tcPr>
          <w:p w14:paraId="7895DC40"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Type of program</w:t>
            </w:r>
            <w:r w:rsidR="00996720" w:rsidRPr="00D55EAC">
              <w:rPr>
                <w:rFonts w:ascii="Verdana" w:eastAsia="Times New Roman" w:hAnsi="Verdana" w:cs="Times New Roman"/>
                <w:bCs/>
                <w:sz w:val="18"/>
                <w:szCs w:val="18"/>
                <w:lang w:eastAsia="en-GB"/>
              </w:rPr>
              <w:t xml:space="preserve"> </w:t>
            </w:r>
            <w:r w:rsidRPr="00D55EAC">
              <w:rPr>
                <w:rStyle w:val="FootnoteReference"/>
                <w:rFonts w:ascii="Verdana" w:eastAsia="Times New Roman" w:hAnsi="Verdana" w:cs="Times New Roman"/>
                <w:bCs/>
                <w:sz w:val="18"/>
                <w:szCs w:val="18"/>
                <w:lang w:eastAsia="en-GB"/>
              </w:rPr>
              <w:footnoteReference w:id="3"/>
            </w:r>
          </w:p>
        </w:tc>
        <w:tc>
          <w:tcPr>
            <w:tcW w:w="2500" w:type="pct"/>
            <w:shd w:val="clear" w:color="auto" w:fill="auto"/>
            <w:vAlign w:val="center"/>
          </w:tcPr>
          <w:p w14:paraId="282F694E" w14:textId="77777777" w:rsidR="008E69B1" w:rsidRPr="00D55EAC" w:rsidRDefault="008E69B1" w:rsidP="008E69B1">
            <w:pPr>
              <w:jc w:val="both"/>
              <w:rPr>
                <w:rFonts w:ascii="Verdana" w:hAnsi="Verdana"/>
                <w:sz w:val="18"/>
                <w:szCs w:val="18"/>
              </w:rPr>
            </w:pPr>
          </w:p>
        </w:tc>
      </w:tr>
      <w:tr w:rsidR="008E69B1" w:rsidRPr="00D55EAC" w14:paraId="12D5511B" w14:textId="77777777" w:rsidTr="00192921">
        <w:trPr>
          <w:trHeight w:val="490"/>
        </w:trPr>
        <w:tc>
          <w:tcPr>
            <w:tcW w:w="2500" w:type="pct"/>
            <w:gridSpan w:val="2"/>
            <w:shd w:val="clear" w:color="auto" w:fill="E5DFEC"/>
            <w:vAlign w:val="center"/>
          </w:tcPr>
          <w:p w14:paraId="78C2CAD9"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Name of institutions collaborating in program delivery</w:t>
            </w:r>
          </w:p>
        </w:tc>
        <w:tc>
          <w:tcPr>
            <w:tcW w:w="2500" w:type="pct"/>
            <w:shd w:val="clear" w:color="auto" w:fill="auto"/>
            <w:vAlign w:val="center"/>
          </w:tcPr>
          <w:p w14:paraId="63ECE9E1" w14:textId="77777777" w:rsidR="008E69B1" w:rsidRPr="00D55EAC" w:rsidRDefault="008E69B1" w:rsidP="008E69B1">
            <w:pPr>
              <w:jc w:val="both"/>
              <w:rPr>
                <w:rFonts w:ascii="Verdana" w:hAnsi="Verdana"/>
                <w:sz w:val="18"/>
                <w:szCs w:val="18"/>
              </w:rPr>
            </w:pPr>
          </w:p>
        </w:tc>
      </w:tr>
      <w:tr w:rsidR="008E69B1" w:rsidRPr="00D55EAC" w14:paraId="427DD445" w14:textId="77777777" w:rsidTr="00192921">
        <w:trPr>
          <w:trHeight w:val="490"/>
        </w:trPr>
        <w:tc>
          <w:tcPr>
            <w:tcW w:w="2500" w:type="pct"/>
            <w:gridSpan w:val="2"/>
            <w:shd w:val="clear" w:color="auto" w:fill="E5DFEC"/>
            <w:vAlign w:val="center"/>
          </w:tcPr>
          <w:p w14:paraId="1C952FA9" w14:textId="77777777" w:rsidR="008E69B1" w:rsidRPr="00D55EAC" w:rsidRDefault="008E69B1" w:rsidP="008E69B1">
            <w:pPr>
              <w:keepNext/>
              <w:spacing w:after="0" w:line="240" w:lineRule="auto"/>
              <w:rPr>
                <w:rFonts w:ascii="Verdana" w:eastAsia="Times New Roman" w:hAnsi="Verdana" w:cs="Times New Roman"/>
                <w:bCs/>
                <w:sz w:val="18"/>
                <w:szCs w:val="18"/>
                <w:highlight w:val="yellow"/>
                <w:lang w:eastAsia="en-GB"/>
              </w:rPr>
            </w:pPr>
            <w:r w:rsidRPr="00D55EAC">
              <w:rPr>
                <w:rFonts w:ascii="Verdana" w:eastAsia="Times New Roman" w:hAnsi="Verdana" w:cs="Times New Roman"/>
                <w:bCs/>
                <w:sz w:val="18"/>
                <w:szCs w:val="18"/>
                <w:lang w:eastAsia="en-GB"/>
              </w:rPr>
              <w:t xml:space="preserve">On campus collaborating research centers/ labs </w:t>
            </w:r>
          </w:p>
        </w:tc>
        <w:tc>
          <w:tcPr>
            <w:tcW w:w="2500" w:type="pct"/>
            <w:shd w:val="clear" w:color="auto" w:fill="auto"/>
            <w:vAlign w:val="center"/>
          </w:tcPr>
          <w:p w14:paraId="22521860" w14:textId="77777777" w:rsidR="008E69B1" w:rsidRPr="00D55EAC" w:rsidRDefault="008E69B1" w:rsidP="008E69B1">
            <w:pPr>
              <w:jc w:val="both"/>
              <w:rPr>
                <w:rFonts w:ascii="Verdana" w:hAnsi="Verdana"/>
                <w:sz w:val="18"/>
                <w:szCs w:val="18"/>
              </w:rPr>
            </w:pPr>
          </w:p>
        </w:tc>
      </w:tr>
      <w:tr w:rsidR="008E69B1" w:rsidRPr="00D55EAC" w14:paraId="3C935361" w14:textId="77777777" w:rsidTr="00192921">
        <w:trPr>
          <w:trHeight w:val="490"/>
        </w:trPr>
        <w:tc>
          <w:tcPr>
            <w:tcW w:w="2500" w:type="pct"/>
            <w:gridSpan w:val="2"/>
            <w:shd w:val="clear" w:color="auto" w:fill="E5DFEC"/>
            <w:vAlign w:val="center"/>
          </w:tcPr>
          <w:p w14:paraId="70453A26" w14:textId="77777777" w:rsidR="008E69B1" w:rsidRPr="00D55EAC" w:rsidRDefault="008E69B1" w:rsidP="008E69B1">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Other related programs offered within the Department, College</w:t>
            </w:r>
            <w:r w:rsidR="00996720" w:rsidRPr="00D55EAC">
              <w:rPr>
                <w:rFonts w:ascii="Verdana" w:eastAsia="Times New Roman" w:hAnsi="Verdana" w:cs="Times New Roman"/>
                <w:bCs/>
                <w:sz w:val="18"/>
                <w:szCs w:val="18"/>
                <w:lang w:eastAsia="en-GB"/>
              </w:rPr>
              <w:t>,</w:t>
            </w:r>
            <w:r w:rsidRPr="00D55EAC">
              <w:rPr>
                <w:rFonts w:ascii="Verdana" w:eastAsia="Times New Roman" w:hAnsi="Verdana" w:cs="Times New Roman"/>
                <w:bCs/>
                <w:sz w:val="18"/>
                <w:szCs w:val="18"/>
                <w:lang w:eastAsia="en-GB"/>
              </w:rPr>
              <w:t xml:space="preserve"> or University</w:t>
            </w:r>
          </w:p>
        </w:tc>
        <w:tc>
          <w:tcPr>
            <w:tcW w:w="2500" w:type="pct"/>
            <w:shd w:val="clear" w:color="auto" w:fill="auto"/>
            <w:vAlign w:val="center"/>
          </w:tcPr>
          <w:p w14:paraId="2AD4B0E7" w14:textId="77777777" w:rsidR="008E69B1" w:rsidRPr="00D55EAC" w:rsidRDefault="008E69B1" w:rsidP="008E69B1">
            <w:pPr>
              <w:jc w:val="both"/>
              <w:rPr>
                <w:rFonts w:ascii="Verdana" w:hAnsi="Verdana"/>
                <w:sz w:val="18"/>
                <w:szCs w:val="18"/>
              </w:rPr>
            </w:pPr>
          </w:p>
        </w:tc>
      </w:tr>
    </w:tbl>
    <w:p w14:paraId="7AF27252" w14:textId="77777777" w:rsidR="00331253" w:rsidRPr="00D55EAC" w:rsidRDefault="00003E81" w:rsidP="00430871">
      <w:pPr>
        <w:pStyle w:val="Heading3"/>
        <w:numPr>
          <w:ilvl w:val="1"/>
          <w:numId w:val="4"/>
        </w:numPr>
        <w:rPr>
          <w:color w:val="4E316C"/>
          <w:sz w:val="18"/>
          <w:szCs w:val="18"/>
          <w:lang w:val="en-US"/>
        </w:rPr>
      </w:pPr>
      <w:bookmarkStart w:id="2" w:name="_Toc70935700"/>
      <w:r w:rsidRPr="00D55EAC">
        <w:rPr>
          <w:color w:val="4E316C"/>
          <w:sz w:val="18"/>
          <w:szCs w:val="18"/>
          <w:lang w:val="en-US"/>
        </w:rPr>
        <w:t>S</w:t>
      </w:r>
      <w:r w:rsidR="00331253" w:rsidRPr="00D55EAC">
        <w:rPr>
          <w:color w:val="4E316C"/>
          <w:sz w:val="18"/>
          <w:szCs w:val="18"/>
          <w:lang w:val="en-US"/>
        </w:rPr>
        <w:t>elf- study report committee</w:t>
      </w:r>
      <w:bookmarkEnd w:id="2"/>
      <w:r w:rsidR="00331253" w:rsidRPr="00D55EAC">
        <w:rPr>
          <w:color w:val="4E316C"/>
          <w:sz w:val="18"/>
          <w:szCs w:val="18"/>
          <w:lang w:val="en-US"/>
        </w:rPr>
        <w:t xml:space="preserve"> </w:t>
      </w:r>
    </w:p>
    <w:p w14:paraId="4218BBEF" w14:textId="77777777" w:rsidR="00B52DC8" w:rsidRPr="00D55EAC" w:rsidRDefault="00ED63CF" w:rsidP="00ED63C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List c</w:t>
      </w:r>
      <w:r w:rsidR="00B52DC8" w:rsidRPr="00D55EAC">
        <w:rPr>
          <w:rFonts w:ascii="Verdana" w:hAnsi="Verdana"/>
          <w:color w:val="767171" w:themeColor="background2" w:themeShade="80"/>
          <w:sz w:val="18"/>
          <w:szCs w:val="18"/>
        </w:rPr>
        <w:t xml:space="preserve">hairperson </w:t>
      </w:r>
      <w:r w:rsidRPr="00D55EAC">
        <w:rPr>
          <w:rFonts w:ascii="Verdana" w:hAnsi="Verdana"/>
          <w:color w:val="767171" w:themeColor="background2" w:themeShade="80"/>
          <w:sz w:val="18"/>
          <w:szCs w:val="18"/>
        </w:rPr>
        <w:t>details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95"/>
        <w:gridCol w:w="5395"/>
      </w:tblGrid>
      <w:tr w:rsidR="00B65A57" w:rsidRPr="00D55EAC" w14:paraId="7B80CEF1" w14:textId="77777777" w:rsidTr="00996720">
        <w:trPr>
          <w:trHeight w:val="496"/>
        </w:trPr>
        <w:tc>
          <w:tcPr>
            <w:tcW w:w="2500" w:type="pct"/>
            <w:shd w:val="clear" w:color="auto" w:fill="E5DFEC"/>
            <w:vAlign w:val="center"/>
          </w:tcPr>
          <w:p w14:paraId="49EE9B50" w14:textId="77777777" w:rsidR="00331253" w:rsidRPr="00D55EAC" w:rsidRDefault="00B52DC8" w:rsidP="00B7475D">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 xml:space="preserve">Chairperson Name  </w:t>
            </w:r>
          </w:p>
        </w:tc>
        <w:tc>
          <w:tcPr>
            <w:tcW w:w="2500" w:type="pct"/>
            <w:shd w:val="clear" w:color="auto" w:fill="auto"/>
            <w:vAlign w:val="center"/>
          </w:tcPr>
          <w:p w14:paraId="61C91D95" w14:textId="77777777" w:rsidR="00331253" w:rsidRPr="00D55EAC" w:rsidRDefault="00331253" w:rsidP="00B7475D">
            <w:pPr>
              <w:spacing w:after="0"/>
              <w:jc w:val="both"/>
              <w:rPr>
                <w:rFonts w:ascii="Verdana" w:hAnsi="Verdana"/>
                <w:sz w:val="18"/>
                <w:szCs w:val="18"/>
              </w:rPr>
            </w:pPr>
          </w:p>
        </w:tc>
      </w:tr>
      <w:tr w:rsidR="00B65A57" w:rsidRPr="00D55EAC" w14:paraId="5C748F12" w14:textId="77777777" w:rsidTr="00996720">
        <w:trPr>
          <w:trHeight w:val="496"/>
        </w:trPr>
        <w:tc>
          <w:tcPr>
            <w:tcW w:w="2500" w:type="pct"/>
            <w:shd w:val="clear" w:color="auto" w:fill="E5DFEC"/>
            <w:vAlign w:val="center"/>
          </w:tcPr>
          <w:p w14:paraId="178FF062" w14:textId="77777777" w:rsidR="00331253" w:rsidRPr="00D55EAC" w:rsidRDefault="00B52DC8" w:rsidP="00B7475D">
            <w:pPr>
              <w:keepNext/>
              <w:spacing w:after="0" w:line="240" w:lineRule="auto"/>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 xml:space="preserve">Chairperson </w:t>
            </w:r>
            <w:r w:rsidR="00B65A57" w:rsidRPr="00D55EAC">
              <w:rPr>
                <w:rFonts w:ascii="Verdana" w:eastAsia="Times New Roman" w:hAnsi="Verdana" w:cs="Times New Roman"/>
                <w:bCs/>
                <w:sz w:val="18"/>
                <w:szCs w:val="18"/>
                <w:lang w:eastAsia="en-GB"/>
              </w:rPr>
              <w:t>Contact D</w:t>
            </w:r>
            <w:r w:rsidRPr="00D55EAC">
              <w:rPr>
                <w:rFonts w:ascii="Verdana" w:eastAsia="Times New Roman" w:hAnsi="Verdana" w:cs="Times New Roman"/>
                <w:bCs/>
                <w:sz w:val="18"/>
                <w:szCs w:val="18"/>
                <w:lang w:eastAsia="en-GB"/>
              </w:rPr>
              <w:t>etails</w:t>
            </w:r>
          </w:p>
        </w:tc>
        <w:tc>
          <w:tcPr>
            <w:tcW w:w="2500" w:type="pct"/>
            <w:shd w:val="clear" w:color="auto" w:fill="auto"/>
            <w:vAlign w:val="center"/>
          </w:tcPr>
          <w:p w14:paraId="0805AAC2" w14:textId="77777777" w:rsidR="00331253" w:rsidRPr="00D55EAC" w:rsidRDefault="00331253" w:rsidP="00B7475D">
            <w:pPr>
              <w:spacing w:after="0"/>
              <w:rPr>
                <w:rFonts w:ascii="Verdana" w:hAnsi="Verdana"/>
                <w:sz w:val="18"/>
                <w:szCs w:val="18"/>
              </w:rPr>
            </w:pPr>
          </w:p>
        </w:tc>
      </w:tr>
    </w:tbl>
    <w:p w14:paraId="7EA18106" w14:textId="77777777" w:rsidR="00057023" w:rsidRPr="00D55EAC" w:rsidRDefault="00057023" w:rsidP="00ED63CF">
      <w:pPr>
        <w:rPr>
          <w:rFonts w:ascii="Verdana" w:hAnsi="Verdana"/>
          <w:color w:val="767171" w:themeColor="background2" w:themeShade="80"/>
          <w:sz w:val="18"/>
          <w:szCs w:val="18"/>
        </w:rPr>
      </w:pPr>
    </w:p>
    <w:p w14:paraId="14DFBB11" w14:textId="77777777" w:rsidR="00521A1F" w:rsidRPr="00D55EAC" w:rsidRDefault="00521A1F" w:rsidP="00521A1F">
      <w:pPr>
        <w:rPr>
          <w:rFonts w:ascii="Verdana" w:hAnsi="Verdana"/>
          <w:color w:val="767171" w:themeColor="background2" w:themeShade="80"/>
          <w:sz w:val="18"/>
          <w:szCs w:val="18"/>
        </w:rPr>
      </w:pPr>
    </w:p>
    <w:p w14:paraId="661846A0" w14:textId="77777777" w:rsidR="0097005B" w:rsidRDefault="0097005B" w:rsidP="00521A1F">
      <w:pPr>
        <w:rPr>
          <w:rFonts w:ascii="Verdana" w:hAnsi="Verdana"/>
          <w:color w:val="767171" w:themeColor="background2" w:themeShade="80"/>
          <w:sz w:val="18"/>
          <w:szCs w:val="18"/>
        </w:rPr>
      </w:pPr>
    </w:p>
    <w:p w14:paraId="4C5A64F5" w14:textId="77777777" w:rsidR="00521A1F" w:rsidRPr="00D55EAC" w:rsidRDefault="00521A1F" w:rsidP="00521A1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List committee member’s details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521A1F" w:rsidRPr="00D55EAC" w14:paraId="40576BAC" w14:textId="77777777" w:rsidTr="00192921">
        <w:trPr>
          <w:trHeight w:val="496"/>
        </w:trPr>
        <w:tc>
          <w:tcPr>
            <w:tcW w:w="1666" w:type="pct"/>
            <w:shd w:val="clear" w:color="auto" w:fill="E5DFEC"/>
            <w:vAlign w:val="center"/>
          </w:tcPr>
          <w:p w14:paraId="42DFD602" w14:textId="77777777" w:rsidR="00521A1F" w:rsidRPr="00D55EAC" w:rsidRDefault="00521A1F" w:rsidP="00192921">
            <w:pPr>
              <w:keepNext/>
              <w:spacing w:after="0" w:line="240" w:lineRule="auto"/>
              <w:jc w:val="center"/>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Committee Members</w:t>
            </w:r>
          </w:p>
        </w:tc>
        <w:tc>
          <w:tcPr>
            <w:tcW w:w="1667" w:type="pct"/>
            <w:shd w:val="clear" w:color="auto" w:fill="E5DFEC"/>
            <w:vAlign w:val="center"/>
          </w:tcPr>
          <w:p w14:paraId="2021DDC0" w14:textId="77777777" w:rsidR="00521A1F" w:rsidRPr="00D55EAC" w:rsidRDefault="00521A1F" w:rsidP="00192921">
            <w:pPr>
              <w:keepNext/>
              <w:spacing w:after="0" w:line="240" w:lineRule="auto"/>
              <w:jc w:val="center"/>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Ranks</w:t>
            </w:r>
          </w:p>
        </w:tc>
        <w:tc>
          <w:tcPr>
            <w:tcW w:w="1667" w:type="pct"/>
            <w:shd w:val="clear" w:color="auto" w:fill="E5DFEC"/>
            <w:vAlign w:val="center"/>
          </w:tcPr>
          <w:p w14:paraId="4E44CC1E" w14:textId="77777777" w:rsidR="00521A1F" w:rsidRPr="00D55EAC" w:rsidRDefault="00521A1F" w:rsidP="00192921">
            <w:pPr>
              <w:keepNext/>
              <w:spacing w:after="0" w:line="240" w:lineRule="auto"/>
              <w:jc w:val="center"/>
              <w:rPr>
                <w:rFonts w:ascii="Verdana" w:eastAsia="Times New Roman" w:hAnsi="Verdana" w:cs="Times New Roman"/>
                <w:bCs/>
                <w:sz w:val="18"/>
                <w:szCs w:val="18"/>
                <w:lang w:eastAsia="en-GB"/>
              </w:rPr>
            </w:pPr>
            <w:r w:rsidRPr="00D55EAC">
              <w:rPr>
                <w:rFonts w:ascii="Verdana" w:eastAsia="Times New Roman" w:hAnsi="Verdana" w:cs="Times New Roman"/>
                <w:bCs/>
                <w:sz w:val="18"/>
                <w:szCs w:val="18"/>
                <w:lang w:eastAsia="en-GB"/>
              </w:rPr>
              <w:t>Specific Areas of Expertise</w:t>
            </w:r>
          </w:p>
        </w:tc>
      </w:tr>
      <w:tr w:rsidR="00521A1F" w:rsidRPr="00D55EAC" w14:paraId="63CCDC59" w14:textId="77777777" w:rsidTr="00192921">
        <w:trPr>
          <w:trHeight w:val="496"/>
        </w:trPr>
        <w:tc>
          <w:tcPr>
            <w:tcW w:w="1666" w:type="pct"/>
            <w:shd w:val="clear" w:color="auto" w:fill="auto"/>
            <w:vAlign w:val="center"/>
          </w:tcPr>
          <w:p w14:paraId="74CA77FA"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1669B180"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6FCB42C1" w14:textId="77777777" w:rsidR="00521A1F" w:rsidRPr="00D55EAC" w:rsidRDefault="00521A1F" w:rsidP="00192921">
            <w:pPr>
              <w:jc w:val="both"/>
              <w:rPr>
                <w:rFonts w:ascii="Verdana" w:hAnsi="Verdana"/>
                <w:sz w:val="18"/>
                <w:szCs w:val="18"/>
              </w:rPr>
            </w:pPr>
          </w:p>
        </w:tc>
      </w:tr>
      <w:tr w:rsidR="00521A1F" w:rsidRPr="00D55EAC" w14:paraId="2AEFAA28" w14:textId="77777777" w:rsidTr="00192921">
        <w:trPr>
          <w:trHeight w:val="496"/>
        </w:trPr>
        <w:tc>
          <w:tcPr>
            <w:tcW w:w="1666" w:type="pct"/>
            <w:shd w:val="clear" w:color="auto" w:fill="auto"/>
            <w:vAlign w:val="center"/>
          </w:tcPr>
          <w:p w14:paraId="452E3473"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189EEBC2"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23C72BFF" w14:textId="77777777" w:rsidR="00521A1F" w:rsidRPr="00D55EAC" w:rsidRDefault="00521A1F" w:rsidP="00192921">
            <w:pPr>
              <w:jc w:val="both"/>
              <w:rPr>
                <w:rFonts w:ascii="Verdana" w:hAnsi="Verdana"/>
                <w:sz w:val="18"/>
                <w:szCs w:val="18"/>
              </w:rPr>
            </w:pPr>
          </w:p>
        </w:tc>
      </w:tr>
      <w:tr w:rsidR="00521A1F" w:rsidRPr="00D55EAC" w14:paraId="6340EC19" w14:textId="77777777" w:rsidTr="00192921">
        <w:trPr>
          <w:trHeight w:val="496"/>
        </w:trPr>
        <w:tc>
          <w:tcPr>
            <w:tcW w:w="1666" w:type="pct"/>
            <w:shd w:val="clear" w:color="auto" w:fill="auto"/>
            <w:vAlign w:val="center"/>
          </w:tcPr>
          <w:p w14:paraId="475F962D"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3911076D"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5D56BA96" w14:textId="77777777" w:rsidR="00521A1F" w:rsidRPr="00D55EAC" w:rsidRDefault="00521A1F" w:rsidP="00192921">
            <w:pPr>
              <w:jc w:val="both"/>
              <w:rPr>
                <w:rFonts w:ascii="Verdana" w:hAnsi="Verdana"/>
                <w:sz w:val="18"/>
                <w:szCs w:val="18"/>
              </w:rPr>
            </w:pPr>
          </w:p>
        </w:tc>
      </w:tr>
      <w:tr w:rsidR="00521A1F" w:rsidRPr="00D55EAC" w14:paraId="307D5482" w14:textId="77777777" w:rsidTr="00192921">
        <w:trPr>
          <w:trHeight w:val="496"/>
        </w:trPr>
        <w:tc>
          <w:tcPr>
            <w:tcW w:w="1666" w:type="pct"/>
            <w:shd w:val="clear" w:color="auto" w:fill="auto"/>
            <w:vAlign w:val="center"/>
          </w:tcPr>
          <w:p w14:paraId="4CAE7298"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5B6F0031" w14:textId="77777777" w:rsidR="00521A1F" w:rsidRPr="00D55EAC" w:rsidRDefault="00521A1F" w:rsidP="00192921">
            <w:pPr>
              <w:jc w:val="both"/>
              <w:rPr>
                <w:rFonts w:ascii="Verdana" w:hAnsi="Verdana"/>
                <w:sz w:val="18"/>
                <w:szCs w:val="18"/>
              </w:rPr>
            </w:pPr>
          </w:p>
        </w:tc>
        <w:tc>
          <w:tcPr>
            <w:tcW w:w="1667" w:type="pct"/>
            <w:shd w:val="clear" w:color="auto" w:fill="auto"/>
            <w:vAlign w:val="center"/>
          </w:tcPr>
          <w:p w14:paraId="4C6742DF" w14:textId="77777777" w:rsidR="00521A1F" w:rsidRPr="00D55EAC" w:rsidRDefault="00521A1F" w:rsidP="00192921">
            <w:pPr>
              <w:jc w:val="both"/>
              <w:rPr>
                <w:rFonts w:ascii="Verdana" w:hAnsi="Verdana"/>
                <w:sz w:val="18"/>
                <w:szCs w:val="18"/>
              </w:rPr>
            </w:pPr>
          </w:p>
        </w:tc>
      </w:tr>
    </w:tbl>
    <w:p w14:paraId="531FBD7E" w14:textId="77777777" w:rsidR="00521A1F" w:rsidRPr="00D55EAC" w:rsidRDefault="00521A1F" w:rsidP="00331253">
      <w:pPr>
        <w:rPr>
          <w:rFonts w:ascii="Verdana" w:hAnsi="Verdana"/>
          <w:color w:val="767171" w:themeColor="background2" w:themeShade="80"/>
          <w:sz w:val="18"/>
          <w:szCs w:val="18"/>
        </w:rPr>
      </w:pPr>
    </w:p>
    <w:p w14:paraId="03B56272" w14:textId="77777777" w:rsidR="00331253" w:rsidRPr="00D55EAC" w:rsidRDefault="00D123E1" w:rsidP="0033125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how this self-study report was developed, outlining the involvement of external stakeholders and students</w:t>
      </w:r>
      <w:r w:rsidR="00371438" w:rsidRPr="00D55EAC">
        <w:rPr>
          <w:rFonts w:ascii="Verdana" w:hAnsi="Verdana"/>
          <w:color w:val="767171" w:themeColor="background2" w:themeShade="80"/>
          <w:sz w:val="18"/>
          <w:szCs w:val="18"/>
        </w:rPr>
        <w:t>, and how their input was gathered</w:t>
      </w:r>
      <w:r w:rsidR="00996720" w:rsidRPr="00D55EAC">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B65A57" w:rsidRPr="00D55EAC" w14:paraId="4EB17650" w14:textId="77777777" w:rsidTr="00D123E1">
        <w:trPr>
          <w:trHeight w:val="720"/>
        </w:trPr>
        <w:tc>
          <w:tcPr>
            <w:tcW w:w="9259" w:type="dxa"/>
            <w:tcMar>
              <w:top w:w="29" w:type="dxa"/>
              <w:left w:w="115" w:type="dxa"/>
              <w:bottom w:w="29" w:type="dxa"/>
              <w:right w:w="115" w:type="dxa"/>
            </w:tcMar>
          </w:tcPr>
          <w:p w14:paraId="608E5075" w14:textId="77777777" w:rsidR="00B16851" w:rsidRPr="00D55EAC" w:rsidRDefault="00B16851" w:rsidP="008A60A5">
            <w:pPr>
              <w:jc w:val="both"/>
              <w:rPr>
                <w:rFonts w:ascii="Verdana" w:hAnsi="Verdana"/>
                <w:sz w:val="18"/>
                <w:szCs w:val="18"/>
              </w:rPr>
            </w:pPr>
          </w:p>
        </w:tc>
      </w:tr>
    </w:tbl>
    <w:p w14:paraId="0914C4CA" w14:textId="77777777" w:rsidR="00003E81" w:rsidRPr="00D55EAC" w:rsidRDefault="00003E81" w:rsidP="00430871">
      <w:pPr>
        <w:pStyle w:val="Heading3"/>
        <w:numPr>
          <w:ilvl w:val="1"/>
          <w:numId w:val="4"/>
        </w:numPr>
        <w:rPr>
          <w:color w:val="4E316C"/>
          <w:sz w:val="18"/>
          <w:szCs w:val="18"/>
          <w:lang w:val="en-US"/>
        </w:rPr>
      </w:pPr>
      <w:bookmarkStart w:id="3" w:name="_Toc70935701"/>
      <w:r w:rsidRPr="00D55EAC">
        <w:rPr>
          <w:color w:val="4E316C"/>
          <w:sz w:val="18"/>
          <w:szCs w:val="18"/>
          <w:lang w:val="en-US"/>
        </w:rPr>
        <w:t>Introduction to Qatar University</w:t>
      </w:r>
      <w:bookmarkEnd w:id="3"/>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755"/>
      </w:tblGrid>
      <w:tr w:rsidR="008739FA" w:rsidRPr="00D55EAC" w14:paraId="6F5CC17D" w14:textId="77777777" w:rsidTr="0073043B">
        <w:trPr>
          <w:trHeight w:val="719"/>
        </w:trPr>
        <w:tc>
          <w:tcPr>
            <w:tcW w:w="10755" w:type="dxa"/>
            <w:shd w:val="clear" w:color="auto" w:fill="auto"/>
            <w:vAlign w:val="center"/>
          </w:tcPr>
          <w:p w14:paraId="7CCE382B" w14:textId="77777777" w:rsidR="00217775" w:rsidRPr="00D55EAC" w:rsidRDefault="00217775" w:rsidP="00217775">
            <w:pPr>
              <w:jc w:val="both"/>
              <w:rPr>
                <w:rFonts w:ascii="Verdana" w:hAnsi="Verdana"/>
                <w:sz w:val="18"/>
                <w:szCs w:val="18"/>
              </w:rPr>
            </w:pPr>
            <w:r w:rsidRPr="00D55EAC">
              <w:rPr>
                <w:rFonts w:ascii="Verdana" w:hAnsi="Verdana"/>
                <w:sz w:val="18"/>
                <w:szCs w:val="18"/>
              </w:rPr>
              <w:t xml:space="preserve">Qatar University (QU) was established in 1977. As the national and major institution of higher education in Qatar, QU is committed to offering high quality education that meets international standards and best practices. </w:t>
            </w:r>
          </w:p>
          <w:p w14:paraId="0E4DD212" w14:textId="77777777" w:rsidR="00217775" w:rsidRPr="00D55EAC" w:rsidRDefault="00217775" w:rsidP="0042439A">
            <w:pPr>
              <w:jc w:val="both"/>
              <w:rPr>
                <w:rFonts w:ascii="Verdana" w:hAnsi="Verdana"/>
                <w:sz w:val="18"/>
                <w:szCs w:val="18"/>
              </w:rPr>
            </w:pPr>
            <w:r w:rsidRPr="00D55EAC">
              <w:rPr>
                <w:rFonts w:ascii="Verdana" w:hAnsi="Verdana"/>
                <w:sz w:val="18"/>
                <w:szCs w:val="18"/>
              </w:rPr>
              <w:t xml:space="preserve">Qatar University hosts </w:t>
            </w:r>
            <w:r w:rsidR="0042439A">
              <w:rPr>
                <w:rFonts w:ascii="Verdana" w:hAnsi="Verdana"/>
                <w:sz w:val="18"/>
                <w:szCs w:val="18"/>
              </w:rPr>
              <w:t>eleven</w:t>
            </w:r>
            <w:r w:rsidR="0042439A" w:rsidRPr="00D55EAC">
              <w:rPr>
                <w:rFonts w:ascii="Verdana" w:hAnsi="Verdana"/>
                <w:sz w:val="18"/>
                <w:szCs w:val="18"/>
              </w:rPr>
              <w:t xml:space="preserve"> </w:t>
            </w:r>
            <w:r w:rsidRPr="00D55EAC">
              <w:rPr>
                <w:rFonts w:ascii="Verdana" w:hAnsi="Verdana"/>
                <w:sz w:val="18"/>
                <w:szCs w:val="18"/>
              </w:rPr>
              <w:t>colleges namely: College of Arts and Sciences; College of Business and Economics; College of Dental Medicine; College of Education; College of Engineering; College of Health Sciences; College of Law; College of Medicine; College of Pharmacy; College of Sharia and Islamic Studies</w:t>
            </w:r>
            <w:r w:rsidR="0042439A">
              <w:rPr>
                <w:rFonts w:ascii="Verdana" w:hAnsi="Verdana"/>
                <w:sz w:val="18"/>
                <w:szCs w:val="18"/>
              </w:rPr>
              <w:t xml:space="preserve">; </w:t>
            </w:r>
            <w:r w:rsidR="0042439A" w:rsidRPr="0097005B">
              <w:rPr>
                <w:rFonts w:ascii="Verdana" w:hAnsi="Verdana"/>
                <w:sz w:val="18"/>
                <w:szCs w:val="18"/>
              </w:rPr>
              <w:t>and College of Nursing</w:t>
            </w:r>
            <w:r w:rsidRPr="00D55EAC">
              <w:rPr>
                <w:rFonts w:ascii="Verdana" w:hAnsi="Verdana"/>
                <w:sz w:val="18"/>
                <w:szCs w:val="18"/>
              </w:rPr>
              <w:t xml:space="preserve">. </w:t>
            </w:r>
          </w:p>
          <w:p w14:paraId="5A80A72C" w14:textId="77777777" w:rsidR="00217775" w:rsidRPr="00D55EAC" w:rsidRDefault="00217775" w:rsidP="00217775">
            <w:pPr>
              <w:jc w:val="both"/>
              <w:rPr>
                <w:rFonts w:ascii="Verdana" w:hAnsi="Verdana"/>
                <w:sz w:val="18"/>
                <w:szCs w:val="18"/>
                <w:u w:val="single"/>
              </w:rPr>
            </w:pPr>
            <w:r w:rsidRPr="00D55EAC">
              <w:rPr>
                <w:rFonts w:ascii="Verdana" w:hAnsi="Verdana"/>
                <w:sz w:val="18"/>
                <w:szCs w:val="18"/>
                <w:u w:val="single"/>
              </w:rPr>
              <w:t xml:space="preserve">QU vision </w:t>
            </w:r>
          </w:p>
          <w:p w14:paraId="149A2A63" w14:textId="77777777" w:rsidR="00217775" w:rsidRPr="00D55EAC" w:rsidRDefault="00217775" w:rsidP="00217775">
            <w:pPr>
              <w:jc w:val="both"/>
              <w:rPr>
                <w:rFonts w:ascii="Verdana" w:hAnsi="Verdana"/>
                <w:sz w:val="18"/>
                <w:szCs w:val="18"/>
              </w:rPr>
            </w:pPr>
            <w:r w:rsidRPr="00D55EAC">
              <w:rPr>
                <w:rFonts w:ascii="Verdana" w:hAnsi="Verdana"/>
                <w:sz w:val="18"/>
                <w:szCs w:val="18"/>
              </w:rPr>
              <w:t xml:space="preserve">To be regionally recognized for distinctive excellence in education and research, an institution of choice for students and scholars and a catalyst for the sustainable socio-economic development of Qatar. </w:t>
            </w:r>
          </w:p>
          <w:p w14:paraId="7958E4EA" w14:textId="77777777" w:rsidR="00217775" w:rsidRPr="00D55EAC" w:rsidRDefault="00217775" w:rsidP="00217775">
            <w:pPr>
              <w:jc w:val="both"/>
              <w:rPr>
                <w:rFonts w:ascii="Verdana" w:hAnsi="Verdana"/>
                <w:sz w:val="18"/>
                <w:szCs w:val="18"/>
                <w:u w:val="single"/>
              </w:rPr>
            </w:pPr>
            <w:r w:rsidRPr="00D55EAC">
              <w:rPr>
                <w:rFonts w:ascii="Verdana" w:hAnsi="Verdana"/>
                <w:sz w:val="18"/>
                <w:szCs w:val="18"/>
                <w:u w:val="single"/>
              </w:rPr>
              <w:t xml:space="preserve">QU mission </w:t>
            </w:r>
          </w:p>
          <w:p w14:paraId="6252D3C0" w14:textId="77777777" w:rsidR="00217775" w:rsidRPr="00D55EAC" w:rsidRDefault="00217775" w:rsidP="00217775">
            <w:pPr>
              <w:jc w:val="both"/>
              <w:rPr>
                <w:rFonts w:ascii="Verdana" w:hAnsi="Verdana"/>
                <w:sz w:val="18"/>
                <w:szCs w:val="18"/>
              </w:rPr>
            </w:pPr>
            <w:r w:rsidRPr="00D55EAC">
              <w:rPr>
                <w:rFonts w:ascii="Verdana" w:hAnsi="Verdana"/>
                <w:sz w:val="18"/>
                <w:szCs w:val="18"/>
              </w:rPr>
              <w:t>Qatar University is the national institution of higher education in Qatar. It provides high quality undergraduate and graduate programs that prepare competent graduates, destined to shape the future of Qatar. The university community has diverse and committed faculty who teach and conduct research, which addresses relevant local and regional challenges, advances knowledge, and contributes actively to the needs and aspirations of society.</w:t>
            </w:r>
          </w:p>
          <w:p w14:paraId="1E925893" w14:textId="77777777" w:rsidR="0073043B" w:rsidRPr="00D55EAC" w:rsidRDefault="00217775" w:rsidP="00217775">
            <w:pPr>
              <w:pStyle w:val="NormalWeb"/>
              <w:spacing w:before="0" w:beforeAutospacing="0" w:after="160" w:afterAutospacing="0" w:line="259" w:lineRule="auto"/>
              <w:rPr>
                <w:rFonts w:ascii="Verdana" w:hAnsi="Verdana"/>
                <w:sz w:val="18"/>
                <w:szCs w:val="18"/>
              </w:rPr>
            </w:pPr>
            <w:r w:rsidRPr="00D55EAC">
              <w:rPr>
                <w:rFonts w:ascii="Verdana" w:hAnsi="Verdana"/>
                <w:sz w:val="18"/>
                <w:szCs w:val="18"/>
              </w:rPr>
              <w:t xml:space="preserve">More information about the university can be found at </w:t>
            </w:r>
            <w:hyperlink r:id="rId12" w:history="1">
              <w:r w:rsidRPr="00D55EAC">
                <w:rPr>
                  <w:rStyle w:val="Hyperlink"/>
                  <w:rFonts w:ascii="Verdana" w:hAnsi="Verdana"/>
                  <w:sz w:val="18"/>
                  <w:szCs w:val="18"/>
                </w:rPr>
                <w:t>http://www.qu.edu.qa/</w:t>
              </w:r>
            </w:hyperlink>
          </w:p>
        </w:tc>
      </w:tr>
    </w:tbl>
    <w:p w14:paraId="5477BA31" w14:textId="77777777" w:rsidR="00804DB6" w:rsidRPr="00D55EAC" w:rsidRDefault="00804DB6" w:rsidP="00430871">
      <w:pPr>
        <w:pStyle w:val="Heading3"/>
        <w:numPr>
          <w:ilvl w:val="1"/>
          <w:numId w:val="4"/>
        </w:numPr>
        <w:rPr>
          <w:color w:val="4E316C"/>
          <w:sz w:val="18"/>
          <w:szCs w:val="18"/>
          <w:lang w:val="en-US"/>
        </w:rPr>
      </w:pPr>
      <w:bookmarkStart w:id="4" w:name="_Toc70935702"/>
      <w:r w:rsidRPr="00D55EAC">
        <w:rPr>
          <w:color w:val="4E316C"/>
          <w:sz w:val="18"/>
          <w:szCs w:val="18"/>
          <w:lang w:val="en-US"/>
        </w:rPr>
        <w:t>Program Organizational Structure</w:t>
      </w:r>
      <w:bookmarkEnd w:id="4"/>
      <w:r w:rsidRPr="00D55EAC">
        <w:rPr>
          <w:color w:val="4E316C"/>
          <w:sz w:val="18"/>
          <w:szCs w:val="18"/>
          <w:lang w:val="en-US"/>
        </w:rPr>
        <w:t xml:space="preserve"> </w:t>
      </w:r>
    </w:p>
    <w:p w14:paraId="102EC54B" w14:textId="77777777" w:rsidR="00770CC4" w:rsidRPr="00D55EAC" w:rsidRDefault="00123062" w:rsidP="00227E59">
      <w:pPr>
        <w:rPr>
          <w:rFonts w:ascii="Verdana" w:hAnsi="Verdana"/>
          <w:color w:val="4E316C"/>
          <w:sz w:val="18"/>
          <w:szCs w:val="18"/>
          <w:lang w:eastAsia="en-GB"/>
        </w:rPr>
      </w:pPr>
      <w:r w:rsidRPr="00D55EAC">
        <w:rPr>
          <w:rFonts w:ascii="Verdana" w:hAnsi="Verdana"/>
          <w:color w:val="767171" w:themeColor="background2" w:themeShade="80"/>
          <w:sz w:val="18"/>
          <w:szCs w:val="18"/>
        </w:rPr>
        <w:t xml:space="preserve">Complete the following table for the program director (or </w:t>
      </w:r>
      <w:r w:rsidR="00227E59" w:rsidRPr="00D55EAC">
        <w:rPr>
          <w:rFonts w:ascii="Verdana" w:hAnsi="Verdana"/>
          <w:color w:val="767171" w:themeColor="background2" w:themeShade="80"/>
          <w:sz w:val="18"/>
          <w:szCs w:val="18"/>
        </w:rPr>
        <w:t>equivalent</w:t>
      </w:r>
      <w:r w:rsidRPr="00D55EAC">
        <w:rPr>
          <w:rFonts w:ascii="Verdana" w:hAnsi="Verdana"/>
          <w:color w:val="767171" w:themeColor="background2" w:themeShade="80"/>
          <w:sz w:val="18"/>
          <w:szCs w:val="18"/>
        </w:rPr>
        <w:t xml:space="preserve">) </w:t>
      </w:r>
      <w:r w:rsidR="00770CC4" w:rsidRPr="00D55EAC">
        <w:rPr>
          <w:rFonts w:ascii="Verdana" w:hAnsi="Verdana"/>
          <w:color w:val="767171" w:themeColor="background2" w:themeShade="80"/>
          <w:sz w:val="18"/>
          <w:szCs w:val="18"/>
        </w:rPr>
        <w:t>and others with s</w:t>
      </w:r>
      <w:r w:rsidR="00227E59" w:rsidRPr="00D55EAC">
        <w:rPr>
          <w:rFonts w:ascii="Verdana" w:hAnsi="Verdana"/>
          <w:color w:val="767171" w:themeColor="background2" w:themeShade="80"/>
          <w:sz w:val="18"/>
          <w:szCs w:val="18"/>
        </w:rPr>
        <w:t>ignificant administrative roles (e.g.</w:t>
      </w:r>
      <w:r w:rsidR="00D55EAC" w:rsidRPr="00D55EAC">
        <w:rPr>
          <w:rFonts w:ascii="Verdana" w:hAnsi="Verdana"/>
          <w:color w:val="767171" w:themeColor="background2" w:themeShade="80"/>
          <w:sz w:val="18"/>
          <w:szCs w:val="18"/>
        </w:rPr>
        <w:t>,</w:t>
      </w:r>
      <w:r w:rsidR="00227E59" w:rsidRPr="00D55EAC">
        <w:rPr>
          <w:rFonts w:ascii="Verdana" w:hAnsi="Verdana"/>
          <w:color w:val="767171" w:themeColor="background2" w:themeShade="80"/>
          <w:sz w:val="18"/>
          <w:szCs w:val="18"/>
        </w:rPr>
        <w:t xml:space="preserve"> Associate Dean for Academic Affairs, Assistant Dean for Students Affairs)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95"/>
        <w:gridCol w:w="5395"/>
      </w:tblGrid>
      <w:tr w:rsidR="00057023" w:rsidRPr="00D55EAC" w14:paraId="68AA1256" w14:textId="77777777" w:rsidTr="00057023">
        <w:trPr>
          <w:trHeight w:val="490"/>
        </w:trPr>
        <w:tc>
          <w:tcPr>
            <w:tcW w:w="2500" w:type="pct"/>
            <w:shd w:val="clear" w:color="auto" w:fill="E5DFEC"/>
            <w:vAlign w:val="center"/>
          </w:tcPr>
          <w:p w14:paraId="6D537967" w14:textId="77777777" w:rsidR="00057023" w:rsidRPr="00D55EAC" w:rsidRDefault="00057023" w:rsidP="00057023">
            <w:pPr>
              <w:keepNext/>
              <w:spacing w:after="0" w:line="240" w:lineRule="auto"/>
              <w:jc w:val="center"/>
              <w:rPr>
                <w:rFonts w:ascii="Verdana" w:eastAsia="Times New Roman" w:hAnsi="Verdana" w:cs="Times New Roman"/>
                <w:bCs/>
                <w:strike/>
                <w:sz w:val="18"/>
                <w:szCs w:val="18"/>
                <w:lang w:eastAsia="en-GB"/>
              </w:rPr>
            </w:pPr>
            <w:r w:rsidRPr="00D55EAC">
              <w:rPr>
                <w:rFonts w:ascii="Verdana" w:eastAsia="Times New Roman" w:hAnsi="Verdana" w:cs="Times New Roman"/>
                <w:bCs/>
                <w:sz w:val="18"/>
                <w:szCs w:val="18"/>
                <w:lang w:eastAsia="en-GB"/>
              </w:rPr>
              <w:t>Name</w:t>
            </w:r>
          </w:p>
        </w:tc>
        <w:tc>
          <w:tcPr>
            <w:tcW w:w="2500" w:type="pct"/>
            <w:shd w:val="clear" w:color="auto" w:fill="E5DFEC"/>
            <w:vAlign w:val="center"/>
          </w:tcPr>
          <w:p w14:paraId="3665563C" w14:textId="77777777" w:rsidR="00057023" w:rsidRPr="00D55EAC" w:rsidRDefault="00057023" w:rsidP="00057023">
            <w:pPr>
              <w:keepNext/>
              <w:spacing w:after="0" w:line="240" w:lineRule="auto"/>
              <w:jc w:val="center"/>
              <w:rPr>
                <w:rFonts w:ascii="Verdana" w:eastAsia="Times New Roman" w:hAnsi="Verdana" w:cs="Times New Roman"/>
                <w:bCs/>
                <w:strike/>
                <w:sz w:val="18"/>
                <w:szCs w:val="18"/>
                <w:lang w:eastAsia="en-GB"/>
              </w:rPr>
            </w:pPr>
            <w:r w:rsidRPr="00D55EAC">
              <w:rPr>
                <w:rFonts w:ascii="Verdana" w:eastAsia="Times New Roman" w:hAnsi="Verdana" w:cs="Times New Roman"/>
                <w:bCs/>
                <w:sz w:val="18"/>
                <w:szCs w:val="18"/>
                <w:lang w:eastAsia="en-GB"/>
              </w:rPr>
              <w:t>Role</w:t>
            </w:r>
          </w:p>
        </w:tc>
      </w:tr>
      <w:tr w:rsidR="0001586C" w:rsidRPr="00D55EAC" w14:paraId="2AA236DD" w14:textId="77777777" w:rsidTr="00DC1F07">
        <w:trPr>
          <w:trHeight w:val="490"/>
        </w:trPr>
        <w:tc>
          <w:tcPr>
            <w:tcW w:w="2500" w:type="pct"/>
            <w:shd w:val="clear" w:color="auto" w:fill="auto"/>
            <w:vAlign w:val="center"/>
          </w:tcPr>
          <w:p w14:paraId="5F8E6593" w14:textId="77777777" w:rsidR="0001586C" w:rsidRPr="00D55EAC" w:rsidRDefault="0001586C" w:rsidP="00DC1F07">
            <w:pPr>
              <w:spacing w:after="0"/>
              <w:rPr>
                <w:rFonts w:ascii="Verdana" w:hAnsi="Verdana"/>
                <w:sz w:val="18"/>
                <w:szCs w:val="18"/>
              </w:rPr>
            </w:pPr>
          </w:p>
        </w:tc>
        <w:tc>
          <w:tcPr>
            <w:tcW w:w="2500" w:type="pct"/>
            <w:shd w:val="clear" w:color="auto" w:fill="auto"/>
            <w:vAlign w:val="center"/>
          </w:tcPr>
          <w:p w14:paraId="74DBADAA" w14:textId="77777777" w:rsidR="0001586C" w:rsidRPr="00D55EAC" w:rsidRDefault="0001586C" w:rsidP="00DC1F07">
            <w:pPr>
              <w:spacing w:after="0"/>
              <w:rPr>
                <w:rFonts w:ascii="Verdana" w:hAnsi="Verdana"/>
                <w:sz w:val="18"/>
                <w:szCs w:val="18"/>
              </w:rPr>
            </w:pPr>
          </w:p>
        </w:tc>
      </w:tr>
      <w:tr w:rsidR="0001586C" w:rsidRPr="00D55EAC" w14:paraId="10218E5F" w14:textId="77777777" w:rsidTr="00DC1F07">
        <w:trPr>
          <w:trHeight w:val="490"/>
        </w:trPr>
        <w:tc>
          <w:tcPr>
            <w:tcW w:w="2500" w:type="pct"/>
            <w:shd w:val="clear" w:color="auto" w:fill="auto"/>
            <w:vAlign w:val="center"/>
          </w:tcPr>
          <w:p w14:paraId="2C1F898A" w14:textId="77777777" w:rsidR="0001586C" w:rsidRPr="00D55EAC" w:rsidRDefault="0001586C" w:rsidP="00DC1F07">
            <w:pPr>
              <w:spacing w:after="0"/>
              <w:rPr>
                <w:rFonts w:ascii="Verdana" w:hAnsi="Verdana"/>
                <w:sz w:val="18"/>
                <w:szCs w:val="18"/>
              </w:rPr>
            </w:pPr>
          </w:p>
        </w:tc>
        <w:tc>
          <w:tcPr>
            <w:tcW w:w="2500" w:type="pct"/>
            <w:shd w:val="clear" w:color="auto" w:fill="auto"/>
            <w:vAlign w:val="center"/>
          </w:tcPr>
          <w:p w14:paraId="50EC3106" w14:textId="77777777" w:rsidR="0001586C" w:rsidRPr="00D55EAC" w:rsidRDefault="0001586C" w:rsidP="00DC1F07">
            <w:pPr>
              <w:spacing w:after="0"/>
              <w:rPr>
                <w:rFonts w:ascii="Verdana" w:hAnsi="Verdana"/>
                <w:sz w:val="18"/>
                <w:szCs w:val="18"/>
              </w:rPr>
            </w:pPr>
          </w:p>
        </w:tc>
      </w:tr>
      <w:tr w:rsidR="0001586C" w:rsidRPr="00D55EAC" w14:paraId="0F7D886D" w14:textId="77777777" w:rsidTr="00DC1F07">
        <w:trPr>
          <w:trHeight w:val="490"/>
        </w:trPr>
        <w:tc>
          <w:tcPr>
            <w:tcW w:w="2500" w:type="pct"/>
            <w:shd w:val="clear" w:color="auto" w:fill="auto"/>
            <w:vAlign w:val="center"/>
          </w:tcPr>
          <w:p w14:paraId="725F8828" w14:textId="77777777" w:rsidR="0001586C" w:rsidRPr="00D55EAC" w:rsidRDefault="0001586C" w:rsidP="00DC1F07">
            <w:pPr>
              <w:spacing w:after="0"/>
              <w:rPr>
                <w:rFonts w:ascii="Verdana" w:hAnsi="Verdana"/>
                <w:sz w:val="18"/>
                <w:szCs w:val="18"/>
              </w:rPr>
            </w:pPr>
          </w:p>
        </w:tc>
        <w:tc>
          <w:tcPr>
            <w:tcW w:w="2500" w:type="pct"/>
            <w:shd w:val="clear" w:color="auto" w:fill="auto"/>
            <w:vAlign w:val="center"/>
          </w:tcPr>
          <w:p w14:paraId="55F768D5" w14:textId="77777777" w:rsidR="0001586C" w:rsidRPr="00D55EAC" w:rsidRDefault="0001586C" w:rsidP="00DC1F07">
            <w:pPr>
              <w:spacing w:after="0"/>
              <w:rPr>
                <w:rFonts w:ascii="Verdana" w:hAnsi="Verdana"/>
                <w:sz w:val="18"/>
                <w:szCs w:val="18"/>
              </w:rPr>
            </w:pPr>
          </w:p>
        </w:tc>
      </w:tr>
      <w:tr w:rsidR="0001586C" w:rsidRPr="00D55EAC" w14:paraId="6C08B0B7" w14:textId="77777777" w:rsidTr="00DC1F07">
        <w:trPr>
          <w:trHeight w:val="490"/>
        </w:trPr>
        <w:tc>
          <w:tcPr>
            <w:tcW w:w="2500" w:type="pct"/>
            <w:shd w:val="clear" w:color="auto" w:fill="auto"/>
            <w:vAlign w:val="center"/>
          </w:tcPr>
          <w:p w14:paraId="5DE7774A" w14:textId="77777777" w:rsidR="0001586C" w:rsidRPr="00D55EAC" w:rsidRDefault="0001586C" w:rsidP="00DC1F07">
            <w:pPr>
              <w:spacing w:after="0"/>
              <w:rPr>
                <w:rFonts w:ascii="Verdana" w:hAnsi="Verdana"/>
                <w:sz w:val="18"/>
                <w:szCs w:val="18"/>
              </w:rPr>
            </w:pPr>
          </w:p>
        </w:tc>
        <w:tc>
          <w:tcPr>
            <w:tcW w:w="2500" w:type="pct"/>
            <w:shd w:val="clear" w:color="auto" w:fill="auto"/>
            <w:vAlign w:val="center"/>
          </w:tcPr>
          <w:p w14:paraId="13D84CD8" w14:textId="77777777" w:rsidR="0001586C" w:rsidRPr="00D55EAC" w:rsidRDefault="0001586C" w:rsidP="00DC1F07">
            <w:pPr>
              <w:spacing w:after="0"/>
              <w:rPr>
                <w:rFonts w:ascii="Verdana" w:hAnsi="Verdana"/>
                <w:sz w:val="18"/>
                <w:szCs w:val="18"/>
              </w:rPr>
            </w:pPr>
          </w:p>
        </w:tc>
      </w:tr>
      <w:tr w:rsidR="00CB5BD1" w:rsidRPr="00D55EAC" w14:paraId="6ABE28B3" w14:textId="77777777" w:rsidTr="00DC1F07">
        <w:trPr>
          <w:trHeight w:val="490"/>
        </w:trPr>
        <w:tc>
          <w:tcPr>
            <w:tcW w:w="2500" w:type="pct"/>
            <w:shd w:val="clear" w:color="auto" w:fill="auto"/>
            <w:vAlign w:val="center"/>
          </w:tcPr>
          <w:p w14:paraId="247049CE" w14:textId="77777777" w:rsidR="00CB5BD1" w:rsidRPr="00D55EAC" w:rsidRDefault="00CB5BD1" w:rsidP="00DC1F07">
            <w:pPr>
              <w:spacing w:after="0"/>
              <w:rPr>
                <w:rFonts w:ascii="Verdana" w:hAnsi="Verdana"/>
                <w:sz w:val="18"/>
                <w:szCs w:val="18"/>
              </w:rPr>
            </w:pPr>
          </w:p>
        </w:tc>
        <w:tc>
          <w:tcPr>
            <w:tcW w:w="2500" w:type="pct"/>
            <w:shd w:val="clear" w:color="auto" w:fill="auto"/>
            <w:vAlign w:val="center"/>
          </w:tcPr>
          <w:p w14:paraId="02CC17EA" w14:textId="77777777" w:rsidR="00CB5BD1" w:rsidRPr="00D55EAC" w:rsidRDefault="00CB5BD1" w:rsidP="00DC1F07">
            <w:pPr>
              <w:spacing w:after="0"/>
              <w:rPr>
                <w:rFonts w:ascii="Verdana" w:hAnsi="Verdana"/>
                <w:sz w:val="18"/>
                <w:szCs w:val="18"/>
              </w:rPr>
            </w:pPr>
          </w:p>
        </w:tc>
      </w:tr>
      <w:tr w:rsidR="00CB5BD1" w:rsidRPr="00D55EAC" w14:paraId="50CDBA42" w14:textId="77777777" w:rsidTr="00DC1F07">
        <w:trPr>
          <w:trHeight w:val="490"/>
        </w:trPr>
        <w:tc>
          <w:tcPr>
            <w:tcW w:w="2500" w:type="pct"/>
            <w:shd w:val="clear" w:color="auto" w:fill="auto"/>
            <w:vAlign w:val="center"/>
          </w:tcPr>
          <w:p w14:paraId="1C2C39D1" w14:textId="77777777" w:rsidR="00CB5BD1" w:rsidRPr="00D55EAC" w:rsidRDefault="00CB5BD1" w:rsidP="00DC1F07">
            <w:pPr>
              <w:spacing w:after="0"/>
              <w:rPr>
                <w:rFonts w:ascii="Verdana" w:hAnsi="Verdana"/>
                <w:sz w:val="18"/>
                <w:szCs w:val="18"/>
              </w:rPr>
            </w:pPr>
          </w:p>
        </w:tc>
        <w:tc>
          <w:tcPr>
            <w:tcW w:w="2500" w:type="pct"/>
            <w:shd w:val="clear" w:color="auto" w:fill="auto"/>
            <w:vAlign w:val="center"/>
          </w:tcPr>
          <w:p w14:paraId="67B2C8C9" w14:textId="77777777" w:rsidR="00CB5BD1" w:rsidRPr="00D55EAC" w:rsidRDefault="00CB5BD1" w:rsidP="00DC1F07">
            <w:pPr>
              <w:spacing w:after="0"/>
              <w:rPr>
                <w:rFonts w:ascii="Verdana" w:hAnsi="Verdana"/>
                <w:sz w:val="18"/>
                <w:szCs w:val="18"/>
              </w:rPr>
            </w:pPr>
          </w:p>
        </w:tc>
      </w:tr>
      <w:tr w:rsidR="0001586C" w:rsidRPr="00D55EAC" w14:paraId="533F74A2" w14:textId="77777777" w:rsidTr="00DC1F07">
        <w:trPr>
          <w:trHeight w:val="490"/>
        </w:trPr>
        <w:tc>
          <w:tcPr>
            <w:tcW w:w="2500" w:type="pct"/>
            <w:shd w:val="clear" w:color="auto" w:fill="auto"/>
            <w:vAlign w:val="center"/>
          </w:tcPr>
          <w:p w14:paraId="7F6F5DC0" w14:textId="77777777" w:rsidR="0001586C" w:rsidRPr="00D55EAC" w:rsidRDefault="0001586C" w:rsidP="00DC1F07">
            <w:pPr>
              <w:spacing w:after="0"/>
              <w:rPr>
                <w:rFonts w:ascii="Verdana" w:hAnsi="Verdana"/>
                <w:sz w:val="18"/>
                <w:szCs w:val="18"/>
              </w:rPr>
            </w:pPr>
          </w:p>
        </w:tc>
        <w:tc>
          <w:tcPr>
            <w:tcW w:w="2500" w:type="pct"/>
            <w:shd w:val="clear" w:color="auto" w:fill="auto"/>
            <w:vAlign w:val="center"/>
          </w:tcPr>
          <w:p w14:paraId="6E6C7E8A" w14:textId="77777777" w:rsidR="0001586C" w:rsidRPr="00D55EAC" w:rsidRDefault="0001586C" w:rsidP="00DC1F07">
            <w:pPr>
              <w:spacing w:after="0"/>
              <w:rPr>
                <w:rFonts w:ascii="Verdana" w:hAnsi="Verdana"/>
                <w:sz w:val="18"/>
                <w:szCs w:val="18"/>
              </w:rPr>
            </w:pPr>
          </w:p>
        </w:tc>
      </w:tr>
    </w:tbl>
    <w:p w14:paraId="446A5879" w14:textId="77777777" w:rsidR="00804DB6" w:rsidRPr="00D55EAC" w:rsidRDefault="00770CC4" w:rsidP="00E13C2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Provide the program organizational chart, including the committee structure. </w:t>
      </w:r>
      <w:r w:rsidR="00E13C23" w:rsidRPr="00D55EAC">
        <w:rPr>
          <w:rFonts w:ascii="Verdana" w:hAnsi="Verdana"/>
          <w:color w:val="767171" w:themeColor="background2" w:themeShade="80"/>
          <w:sz w:val="18"/>
          <w:szCs w:val="18"/>
        </w:rPr>
        <w:t xml:space="preserve">Add committee Terms of Reference as appendix. </w:t>
      </w:r>
      <w:r w:rsidR="00D55EAC" w:rsidRPr="00D55EAC">
        <w:rPr>
          <w:rFonts w:ascii="Verdana" w:hAnsi="Verdana"/>
          <w:color w:val="767171" w:themeColor="background2" w:themeShade="80"/>
          <w:sz w:val="18"/>
          <w:szCs w:val="18"/>
        </w:rPr>
        <w:t>If</w:t>
      </w:r>
      <w:r w:rsidR="00E13C23" w:rsidRPr="00D55EAC">
        <w:rPr>
          <w:rFonts w:ascii="Verdana" w:hAnsi="Verdana"/>
          <w:color w:val="767171" w:themeColor="background2" w:themeShade="80"/>
          <w:sz w:val="18"/>
          <w:szCs w:val="18"/>
        </w:rPr>
        <w:t xml:space="preserve"> these do not exist, b</w:t>
      </w:r>
      <w:r w:rsidRPr="00D55EAC">
        <w:rPr>
          <w:rFonts w:ascii="Verdana" w:hAnsi="Verdana"/>
          <w:color w:val="767171" w:themeColor="background2" w:themeShade="80"/>
          <w:sz w:val="18"/>
          <w:szCs w:val="18"/>
        </w:rPr>
        <w:t>riefly</w:t>
      </w:r>
      <w:r w:rsidR="00E13C23" w:rsidRPr="00D55EAC">
        <w:rPr>
          <w:rFonts w:ascii="Verdana" w:hAnsi="Verdana"/>
          <w:color w:val="767171" w:themeColor="background2" w:themeShade="80"/>
          <w:sz w:val="18"/>
          <w:szCs w:val="18"/>
        </w:rPr>
        <w:t xml:space="preserve"> </w:t>
      </w:r>
      <w:r w:rsidRPr="00D55EAC">
        <w:rPr>
          <w:rFonts w:ascii="Verdana" w:hAnsi="Verdana"/>
          <w:color w:val="767171" w:themeColor="background2" w:themeShade="80"/>
          <w:sz w:val="18"/>
          <w:szCs w:val="18"/>
        </w:rPr>
        <w:t>describe how these committees are organized and appointed, and how they function, outlining the involvement of external stakeholders and students.</w:t>
      </w:r>
      <w:r w:rsidR="00E13C23" w:rsidRPr="00D55EAC">
        <w:rPr>
          <w:rFonts w:ascii="Verdana" w:hAnsi="Verdana"/>
          <w:color w:val="767171" w:themeColor="background2" w:themeShade="80"/>
          <w:sz w:val="18"/>
          <w:szCs w:val="18"/>
        </w:rPr>
        <w:t xml:space="preserve"> </w:t>
      </w:r>
    </w:p>
    <w:p w14:paraId="3ED0E9D5" w14:textId="77777777" w:rsidR="00770CC4" w:rsidRPr="00D55EAC" w:rsidRDefault="00FE3218" w:rsidP="00430871">
      <w:pPr>
        <w:pStyle w:val="Heading3"/>
        <w:numPr>
          <w:ilvl w:val="1"/>
          <w:numId w:val="4"/>
        </w:numPr>
        <w:rPr>
          <w:color w:val="4E316C"/>
          <w:sz w:val="18"/>
          <w:szCs w:val="18"/>
          <w:lang w:val="en-US"/>
        </w:rPr>
      </w:pPr>
      <w:bookmarkStart w:id="5" w:name="_Toc70935703"/>
      <w:r w:rsidRPr="00D55EAC">
        <w:rPr>
          <w:color w:val="4E316C"/>
          <w:sz w:val="18"/>
          <w:szCs w:val="18"/>
          <w:lang w:val="en-US"/>
        </w:rPr>
        <w:t>Program Continuous Improvement</w:t>
      </w:r>
      <w:bookmarkEnd w:id="5"/>
    </w:p>
    <w:p w14:paraId="6FA75BFB" w14:textId="77777777" w:rsidR="00770CC4" w:rsidRPr="00D55EAC" w:rsidRDefault="00FE321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Briefly describe the approach taken by the program to the continuous improvement of the curriculum, teaching and learning, assessment, evaluation etc.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FE3218" w:rsidRPr="00D55EAC" w14:paraId="1937B39F" w14:textId="77777777" w:rsidTr="00747C06">
        <w:trPr>
          <w:trHeight w:val="720"/>
        </w:trPr>
        <w:tc>
          <w:tcPr>
            <w:tcW w:w="10790" w:type="dxa"/>
            <w:tcMar>
              <w:top w:w="29" w:type="dxa"/>
              <w:left w:w="115" w:type="dxa"/>
              <w:bottom w:w="29" w:type="dxa"/>
              <w:right w:w="115" w:type="dxa"/>
            </w:tcMar>
          </w:tcPr>
          <w:p w14:paraId="02809097" w14:textId="77777777" w:rsidR="00FE3218" w:rsidRPr="00D55EAC" w:rsidRDefault="00FE3218" w:rsidP="00325900">
            <w:pPr>
              <w:jc w:val="both"/>
              <w:rPr>
                <w:rFonts w:ascii="Verdana" w:hAnsi="Verdana"/>
                <w:sz w:val="18"/>
                <w:szCs w:val="18"/>
              </w:rPr>
            </w:pPr>
          </w:p>
        </w:tc>
      </w:tr>
    </w:tbl>
    <w:p w14:paraId="08F2882D" w14:textId="77777777" w:rsidR="00747C06" w:rsidRPr="00D55EAC" w:rsidRDefault="00747C06" w:rsidP="00031206">
      <w:pPr>
        <w:pStyle w:val="Heading3"/>
        <w:numPr>
          <w:ilvl w:val="1"/>
          <w:numId w:val="4"/>
        </w:numPr>
        <w:rPr>
          <w:color w:val="4E316C"/>
          <w:sz w:val="18"/>
          <w:szCs w:val="18"/>
          <w:lang w:val="en-US"/>
        </w:rPr>
      </w:pPr>
      <w:bookmarkStart w:id="6" w:name="_Toc70935704"/>
      <w:r w:rsidRPr="00D55EAC">
        <w:rPr>
          <w:color w:val="4E316C"/>
          <w:sz w:val="18"/>
          <w:szCs w:val="18"/>
          <w:lang w:val="en-US"/>
        </w:rPr>
        <w:t xml:space="preserve">Program Relation with Other Programs/ Research </w:t>
      </w:r>
      <w:r w:rsidR="00C745F8" w:rsidRPr="00D55EAC">
        <w:rPr>
          <w:color w:val="4E316C"/>
          <w:sz w:val="18"/>
          <w:szCs w:val="18"/>
          <w:lang w:val="en-US"/>
        </w:rPr>
        <w:t>Centers</w:t>
      </w:r>
      <w:r w:rsidRPr="00D55EAC">
        <w:rPr>
          <w:color w:val="4E316C"/>
          <w:sz w:val="18"/>
          <w:szCs w:val="18"/>
          <w:lang w:val="en-US"/>
        </w:rPr>
        <w:t xml:space="preserve"> and Internal Stakeholders</w:t>
      </w:r>
      <w:bookmarkEnd w:id="6"/>
    </w:p>
    <w:p w14:paraId="5B5ECD4F" w14:textId="77777777" w:rsidR="00747C06" w:rsidRPr="00D55EAC" w:rsidRDefault="00374CE6" w:rsidP="00374CE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List </w:t>
      </w:r>
      <w:r w:rsidR="00031206" w:rsidRPr="00D55EAC">
        <w:rPr>
          <w:rFonts w:ascii="Verdana" w:hAnsi="Verdana"/>
          <w:color w:val="767171" w:themeColor="background2" w:themeShade="80"/>
          <w:sz w:val="18"/>
          <w:szCs w:val="18"/>
        </w:rPr>
        <w:t xml:space="preserve">any </w:t>
      </w:r>
      <w:r w:rsidR="00747C06" w:rsidRPr="00D55EAC">
        <w:rPr>
          <w:rFonts w:ascii="Verdana" w:hAnsi="Verdana"/>
          <w:color w:val="767171" w:themeColor="background2" w:themeShade="80"/>
          <w:sz w:val="18"/>
          <w:szCs w:val="18"/>
        </w:rPr>
        <w:t>program collaboration with other pro</w:t>
      </w:r>
      <w:r w:rsidR="00031206" w:rsidRPr="00D55EAC">
        <w:rPr>
          <w:rFonts w:ascii="Verdana" w:hAnsi="Verdana"/>
          <w:color w:val="767171" w:themeColor="background2" w:themeShade="80"/>
          <w:sz w:val="18"/>
          <w:szCs w:val="18"/>
        </w:rPr>
        <w:t>grams and specialized research c</w:t>
      </w:r>
      <w:r w:rsidR="00747C06" w:rsidRPr="00D55EAC">
        <w:rPr>
          <w:rFonts w:ascii="Verdana" w:hAnsi="Verdana"/>
          <w:color w:val="767171" w:themeColor="background2" w:themeShade="80"/>
          <w:sz w:val="18"/>
          <w:szCs w:val="18"/>
        </w:rPr>
        <w:t xml:space="preserve">enters/bodies at QU, including shared facilities, joint research projects, thesis co-supervision, colloquia series, joint seminars, etc. </w:t>
      </w:r>
      <w:r w:rsidRPr="00D55EAC">
        <w:rPr>
          <w:rFonts w:ascii="Verdana" w:hAnsi="Verdana"/>
          <w:color w:val="767171" w:themeColor="background2" w:themeShade="80"/>
          <w:sz w:val="18"/>
          <w:szCs w:val="18"/>
        </w:rPr>
        <w:t>Briefly d</w:t>
      </w:r>
      <w:r w:rsidR="00031206" w:rsidRPr="00D55EAC">
        <w:rPr>
          <w:rFonts w:ascii="Verdana" w:hAnsi="Verdana"/>
          <w:color w:val="767171" w:themeColor="background2" w:themeShade="80"/>
          <w:sz w:val="18"/>
          <w:szCs w:val="18"/>
        </w:rPr>
        <w:t>escribe</w:t>
      </w:r>
      <w:r w:rsidR="00747C06" w:rsidRPr="00D55EAC">
        <w:rPr>
          <w:rFonts w:ascii="Verdana" w:hAnsi="Verdana"/>
          <w:color w:val="767171" w:themeColor="background2" w:themeShade="80"/>
          <w:sz w:val="18"/>
          <w:szCs w:val="18"/>
        </w:rPr>
        <w:t xml:space="preserve"> how </w:t>
      </w:r>
      <w:r w:rsidR="00031206" w:rsidRPr="00D55EAC">
        <w:rPr>
          <w:rFonts w:ascii="Verdana" w:hAnsi="Verdana"/>
          <w:color w:val="767171" w:themeColor="background2" w:themeShade="80"/>
          <w:sz w:val="18"/>
          <w:szCs w:val="18"/>
        </w:rPr>
        <w:t xml:space="preserve">these </w:t>
      </w:r>
      <w:r w:rsidR="00747C06" w:rsidRPr="00D55EAC">
        <w:rPr>
          <w:rFonts w:ascii="Verdana" w:hAnsi="Verdana"/>
          <w:color w:val="767171" w:themeColor="background2" w:themeShade="80"/>
          <w:sz w:val="18"/>
          <w:szCs w:val="18"/>
        </w:rPr>
        <w:t>other programs and internal stakeholders contribute to research priorities and activities.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47C06" w:rsidRPr="00D55EAC" w14:paraId="4D9C46CD" w14:textId="77777777" w:rsidTr="00192921">
        <w:trPr>
          <w:trHeight w:val="720"/>
        </w:trPr>
        <w:tc>
          <w:tcPr>
            <w:tcW w:w="9259" w:type="dxa"/>
            <w:tcMar>
              <w:top w:w="29" w:type="dxa"/>
              <w:left w:w="115" w:type="dxa"/>
              <w:bottom w:w="29" w:type="dxa"/>
              <w:right w:w="115" w:type="dxa"/>
            </w:tcMar>
          </w:tcPr>
          <w:p w14:paraId="5EF73AEC" w14:textId="77777777" w:rsidR="00747C06" w:rsidRPr="00D55EAC" w:rsidRDefault="00747C06" w:rsidP="00192921">
            <w:pPr>
              <w:jc w:val="both"/>
              <w:rPr>
                <w:rFonts w:ascii="Verdana" w:hAnsi="Verdana"/>
                <w:sz w:val="18"/>
                <w:szCs w:val="18"/>
              </w:rPr>
            </w:pPr>
          </w:p>
        </w:tc>
      </w:tr>
    </w:tbl>
    <w:p w14:paraId="7F5502DB" w14:textId="77777777" w:rsidR="00770CC4" w:rsidRPr="00D55EAC" w:rsidRDefault="00FE3218" w:rsidP="00430871">
      <w:pPr>
        <w:pStyle w:val="Heading3"/>
        <w:numPr>
          <w:ilvl w:val="1"/>
          <w:numId w:val="4"/>
        </w:numPr>
        <w:rPr>
          <w:color w:val="4E316C"/>
          <w:sz w:val="18"/>
          <w:szCs w:val="18"/>
          <w:lang w:val="en-US"/>
        </w:rPr>
      </w:pPr>
      <w:bookmarkStart w:id="7" w:name="_Toc70935705"/>
      <w:r w:rsidRPr="00D55EAC">
        <w:rPr>
          <w:color w:val="4E316C"/>
          <w:sz w:val="18"/>
          <w:szCs w:val="18"/>
          <w:lang w:val="en-US"/>
        </w:rPr>
        <w:t>Program External Stakeholders and Advisors</w:t>
      </w:r>
      <w:bookmarkEnd w:id="7"/>
    </w:p>
    <w:p w14:paraId="7B5B8A55" w14:textId="77777777" w:rsidR="00770CC4" w:rsidRPr="00D55EAC" w:rsidRDefault="00FE3218" w:rsidP="0037143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List persons, private or public institutions, research centers, committees or groups and associations external to the university who provide advice to the program in a formal capacity (e.g.</w:t>
      </w:r>
      <w:r w:rsid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liaison committee, program advisory board etc.). Briefly describe how their input is sought, particularly in relation to aspects of development and continuous improvement</w:t>
      </w:r>
      <w:r w:rsidR="00035866" w:rsidRPr="00D55EAC">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FE3218" w:rsidRPr="00D55EAC" w14:paraId="2D276422" w14:textId="77777777" w:rsidTr="0094165F">
        <w:trPr>
          <w:trHeight w:val="720"/>
        </w:trPr>
        <w:tc>
          <w:tcPr>
            <w:tcW w:w="9259" w:type="dxa"/>
            <w:tcMar>
              <w:top w:w="29" w:type="dxa"/>
              <w:left w:w="115" w:type="dxa"/>
              <w:bottom w:w="29" w:type="dxa"/>
              <w:right w:w="115" w:type="dxa"/>
            </w:tcMar>
          </w:tcPr>
          <w:p w14:paraId="01D6EBF9" w14:textId="77777777" w:rsidR="00815FC2" w:rsidRPr="00D55EAC" w:rsidRDefault="00815FC2" w:rsidP="008A60A5">
            <w:pPr>
              <w:jc w:val="both"/>
              <w:rPr>
                <w:rFonts w:ascii="Verdana" w:hAnsi="Verdana"/>
                <w:sz w:val="18"/>
                <w:szCs w:val="18"/>
              </w:rPr>
            </w:pPr>
          </w:p>
        </w:tc>
      </w:tr>
    </w:tbl>
    <w:p w14:paraId="5B393A6E" w14:textId="77777777" w:rsidR="00FE3218" w:rsidRPr="00D55EAC" w:rsidRDefault="00FE3218" w:rsidP="00430871">
      <w:pPr>
        <w:pStyle w:val="Heading3"/>
        <w:numPr>
          <w:ilvl w:val="1"/>
          <w:numId w:val="4"/>
        </w:numPr>
        <w:rPr>
          <w:color w:val="4E316C"/>
          <w:sz w:val="18"/>
          <w:szCs w:val="18"/>
          <w:lang w:val="en-US"/>
        </w:rPr>
      </w:pPr>
      <w:bookmarkStart w:id="8" w:name="_Toc70935706"/>
      <w:r w:rsidRPr="00D55EAC">
        <w:rPr>
          <w:color w:val="4E316C"/>
          <w:sz w:val="18"/>
          <w:szCs w:val="18"/>
          <w:lang w:val="en-US"/>
        </w:rPr>
        <w:t>Program Relation with Programs Offered Outside the University</w:t>
      </w:r>
      <w:bookmarkEnd w:id="8"/>
    </w:p>
    <w:p w14:paraId="3D8362C8" w14:textId="77777777" w:rsidR="00FE3218" w:rsidRPr="00D55EAC" w:rsidRDefault="00FE3218" w:rsidP="00C06D49">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Briefly describe related or similar programs offered at other higher education institutions in Qatar or in the </w:t>
      </w:r>
      <w:r w:rsidR="00C06D49" w:rsidRPr="00D55EAC">
        <w:rPr>
          <w:rFonts w:ascii="Verdana" w:hAnsi="Verdana"/>
          <w:color w:val="767171" w:themeColor="background2" w:themeShade="80"/>
          <w:sz w:val="18"/>
          <w:szCs w:val="18"/>
        </w:rPr>
        <w:t>GCC states</w:t>
      </w:r>
      <w:r w:rsidRPr="00D55EAC">
        <w:rPr>
          <w:rFonts w:ascii="Verdana" w:hAnsi="Verdana"/>
          <w:color w:val="767171" w:themeColor="background2" w:themeShade="80"/>
          <w:sz w:val="18"/>
          <w:szCs w:val="18"/>
        </w:rPr>
        <w:t xml:space="preserve">. Indicate how the QU program differs from these other programs. </w:t>
      </w:r>
    </w:p>
    <w:p w14:paraId="74715DCE" w14:textId="77777777" w:rsidR="00770CC4" w:rsidRPr="00D55EAC" w:rsidRDefault="00FE3218" w:rsidP="00AC264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Indicate any </w:t>
      </w:r>
      <w:r w:rsidR="00C06D49" w:rsidRPr="00D55EAC">
        <w:rPr>
          <w:rFonts w:ascii="Verdana" w:hAnsi="Verdana"/>
          <w:color w:val="767171" w:themeColor="background2" w:themeShade="80"/>
          <w:sz w:val="18"/>
          <w:szCs w:val="18"/>
        </w:rPr>
        <w:t>teaching</w:t>
      </w:r>
      <w:r w:rsidR="00341DF8" w:rsidRPr="00D55EAC">
        <w:rPr>
          <w:rFonts w:ascii="Verdana" w:hAnsi="Verdana"/>
          <w:color w:val="767171" w:themeColor="background2" w:themeShade="80"/>
          <w:sz w:val="18"/>
          <w:szCs w:val="18"/>
        </w:rPr>
        <w:t>-</w:t>
      </w:r>
      <w:r w:rsidR="00C06D49" w:rsidRPr="00D55EAC">
        <w:rPr>
          <w:rFonts w:ascii="Verdana" w:hAnsi="Verdana"/>
          <w:color w:val="767171" w:themeColor="background2" w:themeShade="80"/>
          <w:sz w:val="18"/>
          <w:szCs w:val="18"/>
        </w:rPr>
        <w:t xml:space="preserve">related </w:t>
      </w:r>
      <w:r w:rsidRPr="00D55EAC">
        <w:rPr>
          <w:rFonts w:ascii="Verdana" w:hAnsi="Verdana"/>
          <w:color w:val="767171" w:themeColor="background2" w:themeShade="80"/>
          <w:sz w:val="18"/>
          <w:szCs w:val="18"/>
        </w:rPr>
        <w:t>collaboration with these programs</w:t>
      </w:r>
      <w:r w:rsidR="00AC2648" w:rsidRPr="00D55EAC">
        <w:rPr>
          <w:rFonts w:ascii="Verdana" w:hAnsi="Verdana"/>
          <w:color w:val="767171" w:themeColor="background2" w:themeShade="80"/>
          <w:sz w:val="18"/>
          <w:szCs w:val="18"/>
        </w:rPr>
        <w:t xml:space="preserve"> (or others)</w:t>
      </w:r>
      <w:r w:rsidRPr="00D55EAC">
        <w:rPr>
          <w:rFonts w:ascii="Verdana" w:hAnsi="Verdana"/>
          <w:color w:val="767171" w:themeColor="background2" w:themeShade="80"/>
          <w:sz w:val="18"/>
          <w:szCs w:val="18"/>
        </w:rPr>
        <w:t>, including joint degrees, thesis co-supervision, extra-departmental thesis committees, research projects, seminars, etc.</w:t>
      </w:r>
      <w:r w:rsidR="00C06D49" w:rsidRPr="00D55EAC">
        <w:rPr>
          <w:rFonts w:ascii="Verdana" w:hAnsi="Verdana"/>
          <w:color w:val="767171" w:themeColor="background2" w:themeShade="80"/>
          <w:sz w:val="18"/>
          <w:szCs w:val="18"/>
        </w:rPr>
        <w:t xml:space="preserve">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FE3218" w:rsidRPr="00D55EAC" w14:paraId="7FD46D2A" w14:textId="77777777" w:rsidTr="0094165F">
        <w:trPr>
          <w:trHeight w:val="720"/>
        </w:trPr>
        <w:tc>
          <w:tcPr>
            <w:tcW w:w="9259" w:type="dxa"/>
            <w:tcMar>
              <w:top w:w="29" w:type="dxa"/>
              <w:left w:w="115" w:type="dxa"/>
              <w:bottom w:w="29" w:type="dxa"/>
              <w:right w:w="115" w:type="dxa"/>
            </w:tcMar>
          </w:tcPr>
          <w:p w14:paraId="3C28AF28" w14:textId="77777777" w:rsidR="00FE3218" w:rsidRPr="00D55EAC" w:rsidRDefault="00FE3218" w:rsidP="008A60A5">
            <w:pPr>
              <w:jc w:val="both"/>
              <w:rPr>
                <w:rFonts w:ascii="Verdana" w:hAnsi="Verdana"/>
                <w:sz w:val="18"/>
                <w:szCs w:val="18"/>
              </w:rPr>
            </w:pPr>
          </w:p>
        </w:tc>
      </w:tr>
    </w:tbl>
    <w:p w14:paraId="136CEA15" w14:textId="77777777" w:rsidR="008C3CE4" w:rsidRPr="00D55EAC" w:rsidRDefault="008C3CE4">
      <w:pPr>
        <w:rPr>
          <w:rFonts w:ascii="Verdana" w:eastAsia="Times New Roman" w:hAnsi="Verdana" w:cs="Times New Roman"/>
          <w:b/>
          <w:caps/>
          <w:color w:val="4E316C"/>
          <w:sz w:val="18"/>
          <w:szCs w:val="18"/>
          <w:lang w:eastAsia="en-GB"/>
        </w:rPr>
      </w:pPr>
      <w:bookmarkStart w:id="9" w:name="_Toc38362899"/>
      <w:bookmarkStart w:id="10" w:name="_Toc38363054"/>
      <w:bookmarkStart w:id="11" w:name="_Toc38363241"/>
      <w:bookmarkStart w:id="12" w:name="_Toc38363398"/>
      <w:bookmarkStart w:id="13" w:name="_Toc38480404"/>
      <w:bookmarkStart w:id="14" w:name="_Toc38480504"/>
      <w:bookmarkStart w:id="15" w:name="_Toc38480597"/>
      <w:bookmarkStart w:id="16" w:name="_Toc38480707"/>
      <w:bookmarkStart w:id="17" w:name="_Toc38480806"/>
      <w:bookmarkStart w:id="18" w:name="_Toc38480892"/>
      <w:bookmarkStart w:id="19" w:name="_Toc38483175"/>
      <w:bookmarkEnd w:id="9"/>
      <w:bookmarkEnd w:id="10"/>
      <w:bookmarkEnd w:id="11"/>
      <w:bookmarkEnd w:id="12"/>
      <w:bookmarkEnd w:id="13"/>
      <w:bookmarkEnd w:id="14"/>
      <w:bookmarkEnd w:id="15"/>
      <w:bookmarkEnd w:id="16"/>
      <w:bookmarkEnd w:id="17"/>
      <w:bookmarkEnd w:id="18"/>
      <w:bookmarkEnd w:id="19"/>
      <w:r w:rsidRPr="00D55EAC">
        <w:rPr>
          <w:rFonts w:ascii="Verdana" w:eastAsia="Times New Roman" w:hAnsi="Verdana" w:cs="Times New Roman"/>
          <w:b/>
          <w:caps/>
          <w:color w:val="4E316C"/>
          <w:sz w:val="18"/>
          <w:szCs w:val="18"/>
          <w:lang w:eastAsia="en-GB"/>
        </w:rPr>
        <w:br w:type="page"/>
      </w:r>
    </w:p>
    <w:p w14:paraId="545CEAFD" w14:textId="77777777" w:rsidR="00585266" w:rsidRPr="00D55EAC" w:rsidRDefault="00585266" w:rsidP="00895E9E">
      <w:pPr>
        <w:pStyle w:val="Heading2"/>
        <w:keepLines w:val="0"/>
        <w:tabs>
          <w:tab w:val="left" w:pos="720"/>
        </w:tabs>
        <w:spacing w:before="0" w:line="240" w:lineRule="auto"/>
        <w:jc w:val="both"/>
        <w:rPr>
          <w:rFonts w:ascii="Verdana" w:eastAsia="Times New Roman" w:hAnsi="Verdana" w:cs="Times New Roman"/>
          <w:b/>
          <w:caps/>
          <w:color w:val="4E316C"/>
          <w:sz w:val="18"/>
          <w:szCs w:val="18"/>
          <w:lang w:eastAsia="en-GB"/>
        </w:rPr>
      </w:pPr>
      <w:bookmarkStart w:id="20" w:name="_Toc70935707"/>
      <w:r w:rsidRPr="00D55EAC">
        <w:rPr>
          <w:rFonts w:ascii="Verdana" w:eastAsia="Times New Roman" w:hAnsi="Verdana" w:cs="Times New Roman"/>
          <w:b/>
          <w:caps/>
          <w:color w:val="4E316C"/>
          <w:sz w:val="18"/>
          <w:szCs w:val="18"/>
          <w:lang w:eastAsia="en-GB"/>
        </w:rPr>
        <w:t>SECTION 2</w:t>
      </w:r>
      <w:r w:rsidRPr="00D55EAC">
        <w:rPr>
          <w:rFonts w:ascii="Verdana" w:eastAsia="Times New Roman" w:hAnsi="Verdana" w:cs="Times New Roman"/>
          <w:b/>
          <w:caps/>
          <w:color w:val="4E316C"/>
          <w:sz w:val="18"/>
          <w:szCs w:val="18"/>
          <w:lang w:eastAsia="en-GB"/>
        </w:rPr>
        <w:tab/>
        <w:t>accreditation, previous academic program reviews and major changes</w:t>
      </w:r>
      <w:bookmarkEnd w:id="20"/>
      <w:r w:rsidRPr="00D55EAC">
        <w:rPr>
          <w:rFonts w:ascii="Verdana" w:eastAsia="Times New Roman" w:hAnsi="Verdana" w:cs="Times New Roman"/>
          <w:b/>
          <w:caps/>
          <w:color w:val="4E316C"/>
          <w:sz w:val="18"/>
          <w:szCs w:val="18"/>
          <w:lang w:eastAsia="en-GB"/>
        </w:rPr>
        <w:t xml:space="preserve"> </w:t>
      </w:r>
    </w:p>
    <w:p w14:paraId="0BAFD111" w14:textId="77777777" w:rsidR="00676F2B" w:rsidRPr="00D55EAC" w:rsidRDefault="00676F2B"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21" w:name="_Toc54782629"/>
      <w:bookmarkStart w:id="22" w:name="_Toc54782910"/>
      <w:bookmarkStart w:id="23" w:name="_Toc54791025"/>
      <w:bookmarkStart w:id="24" w:name="_Toc54791461"/>
      <w:bookmarkStart w:id="25" w:name="_Toc54792027"/>
      <w:bookmarkStart w:id="26" w:name="_Toc55985076"/>
      <w:bookmarkStart w:id="27" w:name="_Toc55985161"/>
      <w:bookmarkStart w:id="28" w:name="_Toc55987245"/>
      <w:bookmarkStart w:id="29" w:name="_Toc69036165"/>
      <w:bookmarkStart w:id="30" w:name="_Toc69113690"/>
      <w:bookmarkStart w:id="31" w:name="_Toc70931281"/>
      <w:bookmarkStart w:id="32" w:name="_Toc70935708"/>
      <w:bookmarkEnd w:id="21"/>
      <w:bookmarkEnd w:id="22"/>
      <w:bookmarkEnd w:id="23"/>
      <w:bookmarkEnd w:id="24"/>
      <w:bookmarkEnd w:id="25"/>
      <w:bookmarkEnd w:id="26"/>
      <w:bookmarkEnd w:id="27"/>
      <w:bookmarkEnd w:id="28"/>
      <w:bookmarkEnd w:id="29"/>
      <w:bookmarkEnd w:id="30"/>
      <w:bookmarkEnd w:id="31"/>
      <w:bookmarkEnd w:id="32"/>
    </w:p>
    <w:p w14:paraId="72F434E4" w14:textId="77777777" w:rsidR="00676F2B" w:rsidRPr="00D55EAC" w:rsidRDefault="00D866E3" w:rsidP="00430871">
      <w:pPr>
        <w:pStyle w:val="Heading3"/>
        <w:numPr>
          <w:ilvl w:val="1"/>
          <w:numId w:val="4"/>
        </w:numPr>
        <w:rPr>
          <w:color w:val="4E316C"/>
          <w:sz w:val="18"/>
          <w:szCs w:val="18"/>
          <w:lang w:val="en-US"/>
        </w:rPr>
      </w:pPr>
      <w:bookmarkStart w:id="33" w:name="_Toc70935709"/>
      <w:r w:rsidRPr="00D55EAC">
        <w:rPr>
          <w:color w:val="4E316C"/>
          <w:sz w:val="18"/>
          <w:szCs w:val="18"/>
          <w:lang w:val="en-US"/>
        </w:rPr>
        <w:t>Program Accreditation</w:t>
      </w:r>
      <w:bookmarkEnd w:id="33"/>
      <w:r w:rsidR="00676F2B" w:rsidRPr="00D55EAC">
        <w:rPr>
          <w:color w:val="4E316C"/>
          <w:sz w:val="18"/>
          <w:szCs w:val="18"/>
          <w:lang w:val="en-US"/>
        </w:rPr>
        <w:t xml:space="preserve"> </w:t>
      </w:r>
    </w:p>
    <w:p w14:paraId="1D9E061E" w14:textId="77777777" w:rsidR="00D866E3" w:rsidRPr="00D55EAC" w:rsidRDefault="00D866E3" w:rsidP="00FE321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State the accreditation body (if any) or plans to apply for accreditation. If relevant, summarize the key findings of the most recent accreditation highlighting commendations, recommendations etc. as identified in the accreditation report.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D866E3" w:rsidRPr="00D55EAC" w14:paraId="6444092A" w14:textId="77777777" w:rsidTr="00217775">
        <w:trPr>
          <w:trHeight w:val="720"/>
        </w:trPr>
        <w:tc>
          <w:tcPr>
            <w:tcW w:w="10790" w:type="dxa"/>
            <w:tcMar>
              <w:top w:w="29" w:type="dxa"/>
              <w:left w:w="115" w:type="dxa"/>
              <w:bottom w:w="29" w:type="dxa"/>
              <w:right w:w="115" w:type="dxa"/>
            </w:tcMar>
          </w:tcPr>
          <w:p w14:paraId="525D66F8" w14:textId="77777777" w:rsidR="00D866E3" w:rsidRPr="00D55EAC" w:rsidRDefault="00D866E3" w:rsidP="008A60A5">
            <w:pPr>
              <w:jc w:val="both"/>
              <w:rPr>
                <w:rFonts w:ascii="Verdana" w:hAnsi="Verdana"/>
                <w:sz w:val="18"/>
                <w:szCs w:val="18"/>
              </w:rPr>
            </w:pPr>
          </w:p>
        </w:tc>
      </w:tr>
    </w:tbl>
    <w:p w14:paraId="21207EA1" w14:textId="77777777" w:rsidR="00217775" w:rsidRPr="00D55EAC" w:rsidRDefault="00217775" w:rsidP="00217775">
      <w:pPr>
        <w:rPr>
          <w:rFonts w:ascii="Verdana" w:hAnsi="Verdana"/>
          <w:color w:val="767171" w:themeColor="background2" w:themeShade="80"/>
          <w:sz w:val="18"/>
          <w:szCs w:val="18"/>
        </w:rPr>
      </w:pPr>
    </w:p>
    <w:p w14:paraId="76A6AF51" w14:textId="77777777" w:rsidR="00217775" w:rsidRPr="00D55EAC" w:rsidRDefault="00217775" w:rsidP="00217775">
      <w:pPr>
        <w:rPr>
          <w:rFonts w:ascii="Verdana" w:hAnsi="Verdana"/>
          <w:color w:val="4E316C"/>
          <w:sz w:val="18"/>
          <w:szCs w:val="18"/>
          <w:lang w:eastAsia="en-GB"/>
        </w:rPr>
      </w:pPr>
      <w:r w:rsidRPr="00D55EAC">
        <w:rPr>
          <w:rFonts w:ascii="Verdana" w:hAnsi="Verdana"/>
          <w:color w:val="767171" w:themeColor="background2" w:themeShade="80"/>
          <w:sz w:val="18"/>
          <w:szCs w:val="18"/>
        </w:rPr>
        <w:t xml:space="preserve">Describe actions taken to </w:t>
      </w:r>
      <w:r w:rsidRPr="00D55EAC">
        <w:rPr>
          <w:rFonts w:ascii="Verdana" w:hAnsi="Verdana"/>
          <w:color w:val="767171"/>
          <w:sz w:val="18"/>
          <w:szCs w:val="18"/>
        </w:rPr>
        <w:t>address</w:t>
      </w:r>
      <w:r w:rsidRPr="00D55EAC">
        <w:rPr>
          <w:rFonts w:ascii="Verdana" w:hAnsi="Verdana"/>
          <w:color w:val="767171" w:themeColor="background2" w:themeShade="80"/>
          <w:sz w:val="18"/>
          <w:szCs w:val="18"/>
        </w:rPr>
        <w:t xml:space="preserve"> any recommendations etc., including the implementation dates and any impact, where relevant.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6"/>
        <w:gridCol w:w="3597"/>
        <w:gridCol w:w="3597"/>
      </w:tblGrid>
      <w:tr w:rsidR="00217775" w:rsidRPr="00D55EAC" w14:paraId="3803705A" w14:textId="77777777" w:rsidTr="00192921">
        <w:trPr>
          <w:trHeight w:val="490"/>
        </w:trPr>
        <w:tc>
          <w:tcPr>
            <w:tcW w:w="1666" w:type="pct"/>
            <w:shd w:val="clear" w:color="auto" w:fill="E5DFEC"/>
            <w:vAlign w:val="center"/>
          </w:tcPr>
          <w:p w14:paraId="73A0A58B" w14:textId="77777777" w:rsidR="00217775" w:rsidRPr="00D55EAC" w:rsidRDefault="00217775"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Actions</w:t>
            </w:r>
          </w:p>
        </w:tc>
        <w:tc>
          <w:tcPr>
            <w:tcW w:w="1667" w:type="pct"/>
            <w:shd w:val="clear" w:color="auto" w:fill="E5DFEC"/>
            <w:vAlign w:val="center"/>
          </w:tcPr>
          <w:p w14:paraId="74FBADB8" w14:textId="77777777" w:rsidR="00217775" w:rsidRPr="00D55EAC" w:rsidRDefault="00217775" w:rsidP="00192921">
            <w:pPr>
              <w:keepNext/>
              <w:spacing w:after="0" w:line="240" w:lineRule="auto"/>
              <w:jc w:val="center"/>
              <w:rPr>
                <w:rFonts w:ascii="Verdana" w:hAnsi="Verdana"/>
                <w:color w:val="000000" w:themeColor="text1"/>
                <w:sz w:val="18"/>
                <w:szCs w:val="18"/>
              </w:rPr>
            </w:pPr>
            <w:r w:rsidRPr="00D55EAC">
              <w:rPr>
                <w:rFonts w:ascii="Verdana" w:eastAsia="Times New Roman" w:hAnsi="Verdana" w:cs="Times New Roman"/>
                <w:bCs/>
                <w:color w:val="000000" w:themeColor="text1"/>
                <w:sz w:val="18"/>
                <w:szCs w:val="18"/>
                <w:lang w:eastAsia="en-GB"/>
              </w:rPr>
              <w:t>Implementation Dates</w:t>
            </w:r>
          </w:p>
        </w:tc>
        <w:tc>
          <w:tcPr>
            <w:tcW w:w="1667" w:type="pct"/>
            <w:shd w:val="clear" w:color="auto" w:fill="E5DFEC"/>
            <w:vAlign w:val="center"/>
          </w:tcPr>
          <w:p w14:paraId="76445F28" w14:textId="77777777" w:rsidR="00217775" w:rsidRPr="00D55EAC" w:rsidRDefault="00217775"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Impact</w:t>
            </w:r>
          </w:p>
        </w:tc>
      </w:tr>
      <w:tr w:rsidR="00217775" w:rsidRPr="00D55EAC" w14:paraId="7B72BF97" w14:textId="77777777" w:rsidTr="00192921">
        <w:trPr>
          <w:trHeight w:val="490"/>
        </w:trPr>
        <w:tc>
          <w:tcPr>
            <w:tcW w:w="1666" w:type="pct"/>
            <w:shd w:val="clear" w:color="auto" w:fill="auto"/>
            <w:vAlign w:val="center"/>
          </w:tcPr>
          <w:p w14:paraId="76F9F90B"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6ED41EB8"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5AAB5F45" w14:textId="77777777" w:rsidR="00217775" w:rsidRPr="00D55EAC" w:rsidRDefault="00217775" w:rsidP="00192921">
            <w:pPr>
              <w:jc w:val="both"/>
              <w:rPr>
                <w:rFonts w:ascii="Verdana" w:hAnsi="Verdana"/>
                <w:sz w:val="18"/>
                <w:szCs w:val="18"/>
              </w:rPr>
            </w:pPr>
          </w:p>
        </w:tc>
      </w:tr>
      <w:tr w:rsidR="00217775" w:rsidRPr="00D55EAC" w14:paraId="26EE7852" w14:textId="77777777" w:rsidTr="00192921">
        <w:trPr>
          <w:trHeight w:val="490"/>
        </w:trPr>
        <w:tc>
          <w:tcPr>
            <w:tcW w:w="1666" w:type="pct"/>
            <w:shd w:val="clear" w:color="auto" w:fill="auto"/>
            <w:vAlign w:val="center"/>
          </w:tcPr>
          <w:p w14:paraId="7C2D08C6"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66B69D1F"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06B69E95" w14:textId="77777777" w:rsidR="00217775" w:rsidRPr="00D55EAC" w:rsidRDefault="00217775" w:rsidP="00192921">
            <w:pPr>
              <w:jc w:val="both"/>
              <w:rPr>
                <w:rFonts w:ascii="Verdana" w:hAnsi="Verdana"/>
                <w:sz w:val="18"/>
                <w:szCs w:val="18"/>
              </w:rPr>
            </w:pPr>
          </w:p>
        </w:tc>
      </w:tr>
      <w:tr w:rsidR="00217775" w:rsidRPr="00D55EAC" w14:paraId="13CD7503" w14:textId="77777777" w:rsidTr="00192921">
        <w:trPr>
          <w:trHeight w:val="490"/>
        </w:trPr>
        <w:tc>
          <w:tcPr>
            <w:tcW w:w="1666" w:type="pct"/>
            <w:shd w:val="clear" w:color="auto" w:fill="auto"/>
            <w:vAlign w:val="center"/>
          </w:tcPr>
          <w:p w14:paraId="258AB27D"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54EE30F0"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50D8449F" w14:textId="77777777" w:rsidR="00217775" w:rsidRPr="00D55EAC" w:rsidRDefault="00217775" w:rsidP="00192921">
            <w:pPr>
              <w:jc w:val="both"/>
              <w:rPr>
                <w:rFonts w:ascii="Verdana" w:hAnsi="Verdana"/>
                <w:sz w:val="18"/>
                <w:szCs w:val="18"/>
              </w:rPr>
            </w:pPr>
          </w:p>
        </w:tc>
      </w:tr>
      <w:tr w:rsidR="00217775" w:rsidRPr="00D55EAC" w14:paraId="123FD7FF" w14:textId="77777777" w:rsidTr="00192921">
        <w:trPr>
          <w:trHeight w:val="490"/>
        </w:trPr>
        <w:tc>
          <w:tcPr>
            <w:tcW w:w="1666" w:type="pct"/>
            <w:shd w:val="clear" w:color="auto" w:fill="auto"/>
            <w:vAlign w:val="center"/>
          </w:tcPr>
          <w:p w14:paraId="4C0EA11F"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68480278"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2D939820" w14:textId="77777777" w:rsidR="00217775" w:rsidRPr="00D55EAC" w:rsidRDefault="00217775" w:rsidP="00192921">
            <w:pPr>
              <w:jc w:val="both"/>
              <w:rPr>
                <w:rFonts w:ascii="Verdana" w:hAnsi="Verdana"/>
                <w:sz w:val="18"/>
                <w:szCs w:val="18"/>
              </w:rPr>
            </w:pPr>
          </w:p>
        </w:tc>
      </w:tr>
      <w:tr w:rsidR="00217775" w:rsidRPr="00D55EAC" w14:paraId="671593FD" w14:textId="77777777" w:rsidTr="00192921">
        <w:trPr>
          <w:trHeight w:val="490"/>
        </w:trPr>
        <w:tc>
          <w:tcPr>
            <w:tcW w:w="1666" w:type="pct"/>
            <w:shd w:val="clear" w:color="auto" w:fill="auto"/>
            <w:vAlign w:val="center"/>
          </w:tcPr>
          <w:p w14:paraId="364E1958"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6D2F1849"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42C3A81F" w14:textId="77777777" w:rsidR="00217775" w:rsidRPr="00D55EAC" w:rsidRDefault="00217775" w:rsidP="00192921">
            <w:pPr>
              <w:jc w:val="both"/>
              <w:rPr>
                <w:rFonts w:ascii="Verdana" w:hAnsi="Verdana"/>
                <w:sz w:val="18"/>
                <w:szCs w:val="18"/>
              </w:rPr>
            </w:pPr>
          </w:p>
        </w:tc>
      </w:tr>
      <w:tr w:rsidR="00217775" w:rsidRPr="00D55EAC" w14:paraId="4693C464" w14:textId="77777777" w:rsidTr="00192921">
        <w:trPr>
          <w:trHeight w:val="490"/>
        </w:trPr>
        <w:tc>
          <w:tcPr>
            <w:tcW w:w="1666" w:type="pct"/>
            <w:shd w:val="clear" w:color="auto" w:fill="auto"/>
            <w:vAlign w:val="center"/>
          </w:tcPr>
          <w:p w14:paraId="41DB2BE0"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102EF77C"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74D911FB" w14:textId="77777777" w:rsidR="00217775" w:rsidRPr="00D55EAC" w:rsidRDefault="00217775" w:rsidP="00192921">
            <w:pPr>
              <w:jc w:val="both"/>
              <w:rPr>
                <w:rFonts w:ascii="Verdana" w:hAnsi="Verdana"/>
                <w:sz w:val="18"/>
                <w:szCs w:val="18"/>
              </w:rPr>
            </w:pPr>
          </w:p>
        </w:tc>
      </w:tr>
      <w:tr w:rsidR="00217775" w:rsidRPr="00D55EAC" w14:paraId="6C536134" w14:textId="77777777" w:rsidTr="00192921">
        <w:trPr>
          <w:trHeight w:val="490"/>
        </w:trPr>
        <w:tc>
          <w:tcPr>
            <w:tcW w:w="1666" w:type="pct"/>
            <w:shd w:val="clear" w:color="auto" w:fill="auto"/>
            <w:vAlign w:val="center"/>
          </w:tcPr>
          <w:p w14:paraId="2DE2140F"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55285439" w14:textId="77777777" w:rsidR="00217775" w:rsidRPr="00D55EAC" w:rsidRDefault="00217775" w:rsidP="00192921">
            <w:pPr>
              <w:jc w:val="both"/>
              <w:rPr>
                <w:rFonts w:ascii="Verdana" w:hAnsi="Verdana"/>
                <w:sz w:val="18"/>
                <w:szCs w:val="18"/>
              </w:rPr>
            </w:pPr>
          </w:p>
        </w:tc>
        <w:tc>
          <w:tcPr>
            <w:tcW w:w="1667" w:type="pct"/>
            <w:shd w:val="clear" w:color="auto" w:fill="auto"/>
            <w:vAlign w:val="center"/>
          </w:tcPr>
          <w:p w14:paraId="0733E135" w14:textId="77777777" w:rsidR="00217775" w:rsidRPr="00D55EAC" w:rsidRDefault="00217775" w:rsidP="00192921">
            <w:pPr>
              <w:jc w:val="both"/>
              <w:rPr>
                <w:rFonts w:ascii="Verdana" w:hAnsi="Verdana"/>
                <w:sz w:val="18"/>
                <w:szCs w:val="18"/>
              </w:rPr>
            </w:pPr>
          </w:p>
        </w:tc>
      </w:tr>
    </w:tbl>
    <w:p w14:paraId="55C4F582" w14:textId="77777777" w:rsidR="000A7C39" w:rsidRPr="00D55EAC" w:rsidRDefault="000A7C39" w:rsidP="00430871">
      <w:pPr>
        <w:pStyle w:val="Heading3"/>
        <w:numPr>
          <w:ilvl w:val="1"/>
          <w:numId w:val="4"/>
        </w:numPr>
        <w:rPr>
          <w:color w:val="4E316C"/>
          <w:sz w:val="18"/>
          <w:szCs w:val="18"/>
          <w:lang w:val="en-US"/>
        </w:rPr>
      </w:pPr>
      <w:bookmarkStart w:id="34" w:name="_Toc70935710"/>
      <w:r w:rsidRPr="00D55EAC">
        <w:rPr>
          <w:color w:val="4E316C"/>
          <w:sz w:val="18"/>
          <w:szCs w:val="18"/>
          <w:lang w:val="en-US"/>
        </w:rPr>
        <w:t>Summary of Previous Academic Program Review Outcomes and Actions Taken</w:t>
      </w:r>
      <w:bookmarkEnd w:id="34"/>
      <w:r w:rsidRPr="00D55EAC">
        <w:rPr>
          <w:color w:val="4E316C"/>
          <w:sz w:val="18"/>
          <w:szCs w:val="18"/>
          <w:lang w:val="en-US"/>
        </w:rPr>
        <w:t xml:space="preserve"> </w:t>
      </w:r>
    </w:p>
    <w:p w14:paraId="000B728B" w14:textId="77777777" w:rsidR="00057023" w:rsidRPr="00D55EAC" w:rsidRDefault="000A7C39" w:rsidP="000A7C39">
      <w:pPr>
        <w:jc w:val="lowKashida"/>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Indicate if this is the first Academic Program Review. If relevant, please summarize commendations, recommendations and any issues identified during the previous Academic Program Review. </w:t>
      </w:r>
    </w:p>
    <w:tbl>
      <w:tblPr>
        <w:tblpPr w:leftFromText="180" w:rightFromText="180" w:vertAnchor="text" w:horzAnchor="margin" w:tblpY="-5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57023" w:rsidRPr="00D55EAC" w14:paraId="7979DBAC" w14:textId="77777777" w:rsidTr="00057023">
        <w:trPr>
          <w:trHeight w:val="720"/>
        </w:trPr>
        <w:tc>
          <w:tcPr>
            <w:tcW w:w="10790" w:type="dxa"/>
            <w:tcMar>
              <w:top w:w="29" w:type="dxa"/>
              <w:left w:w="115" w:type="dxa"/>
              <w:bottom w:w="29" w:type="dxa"/>
              <w:right w:w="115" w:type="dxa"/>
            </w:tcMar>
          </w:tcPr>
          <w:p w14:paraId="5235EAB4" w14:textId="77777777" w:rsidR="00057023" w:rsidRPr="00D55EAC" w:rsidRDefault="00057023" w:rsidP="00BC4687">
            <w:pPr>
              <w:rPr>
                <w:rFonts w:ascii="Verdana" w:hAnsi="Verdana"/>
                <w:sz w:val="18"/>
                <w:szCs w:val="18"/>
              </w:rPr>
            </w:pPr>
          </w:p>
        </w:tc>
      </w:tr>
    </w:tbl>
    <w:p w14:paraId="52ED4C9F" w14:textId="77777777" w:rsidR="00217775" w:rsidRPr="00D55EAC" w:rsidRDefault="00217775" w:rsidP="00217775">
      <w:pPr>
        <w:jc w:val="lowKashida"/>
        <w:rPr>
          <w:rFonts w:ascii="Verdana" w:hAnsi="Verdana"/>
          <w:color w:val="767171" w:themeColor="background2" w:themeShade="80"/>
          <w:sz w:val="18"/>
          <w:szCs w:val="18"/>
        </w:rPr>
      </w:pPr>
    </w:p>
    <w:p w14:paraId="74A14268" w14:textId="77777777" w:rsidR="00217775" w:rsidRPr="00D55EAC" w:rsidRDefault="00217775" w:rsidP="00217775">
      <w:pPr>
        <w:jc w:val="lowKashida"/>
        <w:rPr>
          <w:rStyle w:val="CommentReference"/>
          <w:rFonts w:ascii="Verdana" w:hAnsi="Verdana"/>
          <w:sz w:val="18"/>
          <w:szCs w:val="18"/>
        </w:rPr>
      </w:pPr>
      <w:r w:rsidRPr="00D55EAC">
        <w:rPr>
          <w:rFonts w:ascii="Verdana" w:hAnsi="Verdana"/>
          <w:color w:val="767171" w:themeColor="background2" w:themeShade="80"/>
          <w:sz w:val="18"/>
          <w:szCs w:val="18"/>
        </w:rPr>
        <w:t>Describe actions taken to address any issues, including the implementation dates and any impact, where relevant</w:t>
      </w:r>
      <w:r w:rsidRPr="00D55EAC">
        <w:rPr>
          <w:rStyle w:val="CommentReference"/>
          <w:rFonts w:ascii="Verdana" w:hAnsi="Verdana"/>
          <w:sz w:val="18"/>
          <w:szCs w:val="18"/>
        </w:rPr>
        <w: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97"/>
        <w:gridCol w:w="2697"/>
        <w:gridCol w:w="2698"/>
        <w:gridCol w:w="2698"/>
      </w:tblGrid>
      <w:tr w:rsidR="00427EFE" w:rsidRPr="00D55EAC" w14:paraId="49A5B9F6" w14:textId="77777777" w:rsidTr="00D55EAC">
        <w:trPr>
          <w:trHeight w:val="490"/>
        </w:trPr>
        <w:tc>
          <w:tcPr>
            <w:tcW w:w="1250" w:type="pct"/>
            <w:shd w:val="clear" w:color="auto" w:fill="E5DFEC"/>
            <w:vAlign w:val="center"/>
          </w:tcPr>
          <w:p w14:paraId="697D7708" w14:textId="77777777" w:rsidR="00427EFE" w:rsidRPr="00D55EAC" w:rsidRDefault="00427EFE"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Actions</w:t>
            </w:r>
          </w:p>
        </w:tc>
        <w:tc>
          <w:tcPr>
            <w:tcW w:w="1250" w:type="pct"/>
            <w:shd w:val="clear" w:color="auto" w:fill="E5DFEC"/>
            <w:vAlign w:val="center"/>
          </w:tcPr>
          <w:p w14:paraId="0D4C5370" w14:textId="77777777" w:rsidR="00427EFE" w:rsidRPr="00D55EAC" w:rsidRDefault="00427EFE" w:rsidP="00192921">
            <w:pPr>
              <w:keepNext/>
              <w:spacing w:after="0" w:line="240" w:lineRule="auto"/>
              <w:jc w:val="center"/>
              <w:rPr>
                <w:rFonts w:ascii="Verdana" w:hAnsi="Verdana"/>
                <w:color w:val="000000" w:themeColor="text1"/>
                <w:sz w:val="18"/>
                <w:szCs w:val="18"/>
              </w:rPr>
            </w:pPr>
            <w:r w:rsidRPr="00D55EAC">
              <w:rPr>
                <w:rFonts w:ascii="Verdana" w:eastAsia="Times New Roman" w:hAnsi="Verdana" w:cs="Times New Roman"/>
                <w:bCs/>
                <w:color w:val="000000" w:themeColor="text1"/>
                <w:sz w:val="18"/>
                <w:szCs w:val="18"/>
                <w:lang w:eastAsia="en-GB"/>
              </w:rPr>
              <w:t>Implementation Dates</w:t>
            </w:r>
          </w:p>
        </w:tc>
        <w:tc>
          <w:tcPr>
            <w:tcW w:w="1250" w:type="pct"/>
            <w:shd w:val="clear" w:color="auto" w:fill="E5DFEC"/>
            <w:vAlign w:val="center"/>
          </w:tcPr>
          <w:p w14:paraId="4429A7E2" w14:textId="77777777" w:rsidR="00427EFE" w:rsidRPr="00D55EAC" w:rsidRDefault="00427EFE"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Impact</w:t>
            </w:r>
          </w:p>
        </w:tc>
        <w:tc>
          <w:tcPr>
            <w:tcW w:w="1250" w:type="pct"/>
            <w:shd w:val="clear" w:color="auto" w:fill="E5DFEC"/>
          </w:tcPr>
          <w:p w14:paraId="0D1A6BC9" w14:textId="77777777" w:rsidR="00427EFE" w:rsidRPr="00D55EAC" w:rsidRDefault="00427EFE"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Major</w:t>
            </w:r>
            <w:r w:rsidR="00D55EAC">
              <w:rPr>
                <w:rFonts w:ascii="Verdana" w:eastAsia="Times New Roman" w:hAnsi="Verdana" w:cs="Times New Roman"/>
                <w:bCs/>
                <w:color w:val="000000" w:themeColor="text1"/>
                <w:sz w:val="18"/>
                <w:szCs w:val="18"/>
                <w:lang w:eastAsia="en-GB"/>
              </w:rPr>
              <w:t xml:space="preserve"> </w:t>
            </w:r>
            <w:r w:rsidRPr="00D55EAC">
              <w:rPr>
                <w:rStyle w:val="FootnoteReference"/>
                <w:rFonts w:ascii="Verdana" w:eastAsia="Times New Roman" w:hAnsi="Verdana" w:cs="Times New Roman"/>
                <w:bCs/>
                <w:color w:val="000000" w:themeColor="text1"/>
                <w:sz w:val="18"/>
                <w:szCs w:val="18"/>
                <w:lang w:eastAsia="en-GB"/>
              </w:rPr>
              <w:footnoteReference w:id="4"/>
            </w:r>
            <w:r w:rsidR="00D55EAC">
              <w:rPr>
                <w:rFonts w:ascii="Verdana" w:eastAsia="Times New Roman" w:hAnsi="Verdana" w:cs="Times New Roman"/>
                <w:bCs/>
                <w:color w:val="000000" w:themeColor="text1"/>
                <w:sz w:val="18"/>
                <w:szCs w:val="18"/>
                <w:lang w:eastAsia="en-GB"/>
              </w:rPr>
              <w:t xml:space="preserve"> </w:t>
            </w:r>
            <w:r w:rsidRPr="00D55EAC">
              <w:rPr>
                <w:rFonts w:ascii="Verdana" w:eastAsia="Times New Roman" w:hAnsi="Verdana" w:cs="Times New Roman"/>
                <w:bCs/>
                <w:color w:val="000000" w:themeColor="text1"/>
                <w:sz w:val="18"/>
                <w:szCs w:val="18"/>
                <w:lang w:eastAsia="en-GB"/>
              </w:rPr>
              <w:t>or Minor Change</w:t>
            </w:r>
          </w:p>
        </w:tc>
      </w:tr>
      <w:tr w:rsidR="00427EFE" w:rsidRPr="00D55EAC" w14:paraId="6F1CE7EF" w14:textId="77777777" w:rsidTr="00D55EAC">
        <w:trPr>
          <w:trHeight w:val="490"/>
        </w:trPr>
        <w:tc>
          <w:tcPr>
            <w:tcW w:w="1250" w:type="pct"/>
            <w:shd w:val="clear" w:color="auto" w:fill="auto"/>
            <w:vAlign w:val="center"/>
          </w:tcPr>
          <w:p w14:paraId="75DBF831"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12CD6A3D"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6D715224" w14:textId="77777777" w:rsidR="00427EFE" w:rsidRPr="00D55EAC" w:rsidRDefault="00427EFE" w:rsidP="00192921">
            <w:pPr>
              <w:jc w:val="both"/>
              <w:rPr>
                <w:rFonts w:ascii="Verdana" w:hAnsi="Verdana"/>
                <w:sz w:val="18"/>
                <w:szCs w:val="18"/>
              </w:rPr>
            </w:pPr>
          </w:p>
        </w:tc>
        <w:tc>
          <w:tcPr>
            <w:tcW w:w="1250" w:type="pct"/>
          </w:tcPr>
          <w:p w14:paraId="2F6920D2" w14:textId="77777777" w:rsidR="00427EFE" w:rsidRPr="00D55EAC" w:rsidRDefault="00427EFE" w:rsidP="00192921">
            <w:pPr>
              <w:jc w:val="both"/>
              <w:rPr>
                <w:rFonts w:ascii="Verdana" w:hAnsi="Verdana"/>
                <w:sz w:val="18"/>
                <w:szCs w:val="18"/>
              </w:rPr>
            </w:pPr>
          </w:p>
        </w:tc>
      </w:tr>
      <w:tr w:rsidR="00427EFE" w:rsidRPr="00D55EAC" w14:paraId="00AB6EC4" w14:textId="77777777" w:rsidTr="00D55EAC">
        <w:trPr>
          <w:trHeight w:val="490"/>
        </w:trPr>
        <w:tc>
          <w:tcPr>
            <w:tcW w:w="1250" w:type="pct"/>
            <w:shd w:val="clear" w:color="auto" w:fill="auto"/>
            <w:vAlign w:val="center"/>
          </w:tcPr>
          <w:p w14:paraId="42FABF40"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2887C4CE"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7B95E268" w14:textId="77777777" w:rsidR="00427EFE" w:rsidRPr="00D55EAC" w:rsidRDefault="00427EFE" w:rsidP="00192921">
            <w:pPr>
              <w:jc w:val="both"/>
              <w:rPr>
                <w:rFonts w:ascii="Verdana" w:hAnsi="Verdana"/>
                <w:sz w:val="18"/>
                <w:szCs w:val="18"/>
              </w:rPr>
            </w:pPr>
          </w:p>
        </w:tc>
        <w:tc>
          <w:tcPr>
            <w:tcW w:w="1250" w:type="pct"/>
          </w:tcPr>
          <w:p w14:paraId="401BAC3D" w14:textId="77777777" w:rsidR="00427EFE" w:rsidRPr="00D55EAC" w:rsidRDefault="00427EFE" w:rsidP="00192921">
            <w:pPr>
              <w:jc w:val="both"/>
              <w:rPr>
                <w:rFonts w:ascii="Verdana" w:hAnsi="Verdana"/>
                <w:sz w:val="18"/>
                <w:szCs w:val="18"/>
              </w:rPr>
            </w:pPr>
          </w:p>
        </w:tc>
      </w:tr>
      <w:tr w:rsidR="00427EFE" w:rsidRPr="00D55EAC" w14:paraId="51DDFC76" w14:textId="77777777" w:rsidTr="00D55EAC">
        <w:trPr>
          <w:trHeight w:val="490"/>
        </w:trPr>
        <w:tc>
          <w:tcPr>
            <w:tcW w:w="1250" w:type="pct"/>
            <w:shd w:val="clear" w:color="auto" w:fill="auto"/>
            <w:vAlign w:val="center"/>
          </w:tcPr>
          <w:p w14:paraId="4BC4F712"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5E474B46"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701FAAA6" w14:textId="77777777" w:rsidR="00427EFE" w:rsidRPr="00D55EAC" w:rsidRDefault="00427EFE" w:rsidP="00192921">
            <w:pPr>
              <w:jc w:val="both"/>
              <w:rPr>
                <w:rFonts w:ascii="Verdana" w:hAnsi="Verdana"/>
                <w:sz w:val="18"/>
                <w:szCs w:val="18"/>
              </w:rPr>
            </w:pPr>
          </w:p>
        </w:tc>
        <w:tc>
          <w:tcPr>
            <w:tcW w:w="1250" w:type="pct"/>
          </w:tcPr>
          <w:p w14:paraId="09E28391" w14:textId="77777777" w:rsidR="00427EFE" w:rsidRPr="00D55EAC" w:rsidRDefault="00427EFE" w:rsidP="00192921">
            <w:pPr>
              <w:jc w:val="both"/>
              <w:rPr>
                <w:rFonts w:ascii="Verdana" w:hAnsi="Verdana"/>
                <w:sz w:val="18"/>
                <w:szCs w:val="18"/>
              </w:rPr>
            </w:pPr>
          </w:p>
        </w:tc>
      </w:tr>
      <w:tr w:rsidR="00427EFE" w:rsidRPr="00D55EAC" w14:paraId="4CDB0D0A" w14:textId="77777777" w:rsidTr="00D55EAC">
        <w:trPr>
          <w:trHeight w:val="490"/>
        </w:trPr>
        <w:tc>
          <w:tcPr>
            <w:tcW w:w="1250" w:type="pct"/>
            <w:shd w:val="clear" w:color="auto" w:fill="auto"/>
            <w:vAlign w:val="center"/>
          </w:tcPr>
          <w:p w14:paraId="4C2B09D7"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2A25682E"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781A75D6" w14:textId="77777777" w:rsidR="00427EFE" w:rsidRPr="00D55EAC" w:rsidRDefault="00427EFE" w:rsidP="00192921">
            <w:pPr>
              <w:jc w:val="both"/>
              <w:rPr>
                <w:rFonts w:ascii="Verdana" w:hAnsi="Verdana"/>
                <w:sz w:val="18"/>
                <w:szCs w:val="18"/>
              </w:rPr>
            </w:pPr>
          </w:p>
        </w:tc>
        <w:tc>
          <w:tcPr>
            <w:tcW w:w="1250" w:type="pct"/>
          </w:tcPr>
          <w:p w14:paraId="2A279DBC" w14:textId="77777777" w:rsidR="00427EFE" w:rsidRPr="00D55EAC" w:rsidRDefault="00427EFE" w:rsidP="00192921">
            <w:pPr>
              <w:jc w:val="both"/>
              <w:rPr>
                <w:rFonts w:ascii="Verdana" w:hAnsi="Verdana"/>
                <w:sz w:val="18"/>
                <w:szCs w:val="18"/>
              </w:rPr>
            </w:pPr>
          </w:p>
        </w:tc>
      </w:tr>
      <w:tr w:rsidR="00427EFE" w:rsidRPr="00D55EAC" w14:paraId="24E15B07" w14:textId="77777777" w:rsidTr="00D55EAC">
        <w:trPr>
          <w:trHeight w:val="490"/>
        </w:trPr>
        <w:tc>
          <w:tcPr>
            <w:tcW w:w="1250" w:type="pct"/>
            <w:shd w:val="clear" w:color="auto" w:fill="auto"/>
            <w:vAlign w:val="center"/>
          </w:tcPr>
          <w:p w14:paraId="0A900703"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5269B16A"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3BC8199B" w14:textId="77777777" w:rsidR="00427EFE" w:rsidRPr="00D55EAC" w:rsidRDefault="00427EFE" w:rsidP="00192921">
            <w:pPr>
              <w:jc w:val="both"/>
              <w:rPr>
                <w:rFonts w:ascii="Verdana" w:hAnsi="Verdana"/>
                <w:sz w:val="18"/>
                <w:szCs w:val="18"/>
              </w:rPr>
            </w:pPr>
          </w:p>
        </w:tc>
        <w:tc>
          <w:tcPr>
            <w:tcW w:w="1250" w:type="pct"/>
          </w:tcPr>
          <w:p w14:paraId="068B30F2" w14:textId="77777777" w:rsidR="00427EFE" w:rsidRPr="00D55EAC" w:rsidRDefault="00427EFE" w:rsidP="00192921">
            <w:pPr>
              <w:jc w:val="both"/>
              <w:rPr>
                <w:rFonts w:ascii="Verdana" w:hAnsi="Verdana"/>
                <w:sz w:val="18"/>
                <w:szCs w:val="18"/>
              </w:rPr>
            </w:pPr>
          </w:p>
        </w:tc>
      </w:tr>
      <w:tr w:rsidR="00427EFE" w:rsidRPr="00D55EAC" w14:paraId="0A04FD2C" w14:textId="77777777" w:rsidTr="00D55EAC">
        <w:trPr>
          <w:trHeight w:val="490"/>
        </w:trPr>
        <w:tc>
          <w:tcPr>
            <w:tcW w:w="1250" w:type="pct"/>
            <w:shd w:val="clear" w:color="auto" w:fill="auto"/>
            <w:vAlign w:val="center"/>
          </w:tcPr>
          <w:p w14:paraId="746DEE56"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385D4E6E"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6E96AF18" w14:textId="77777777" w:rsidR="00427EFE" w:rsidRPr="00D55EAC" w:rsidRDefault="00427EFE" w:rsidP="00192921">
            <w:pPr>
              <w:jc w:val="both"/>
              <w:rPr>
                <w:rFonts w:ascii="Verdana" w:hAnsi="Verdana"/>
                <w:sz w:val="18"/>
                <w:szCs w:val="18"/>
              </w:rPr>
            </w:pPr>
          </w:p>
        </w:tc>
        <w:tc>
          <w:tcPr>
            <w:tcW w:w="1250" w:type="pct"/>
          </w:tcPr>
          <w:p w14:paraId="25C82375" w14:textId="77777777" w:rsidR="00427EFE" w:rsidRPr="00D55EAC" w:rsidRDefault="00427EFE" w:rsidP="00192921">
            <w:pPr>
              <w:jc w:val="both"/>
              <w:rPr>
                <w:rFonts w:ascii="Verdana" w:hAnsi="Verdana"/>
                <w:sz w:val="18"/>
                <w:szCs w:val="18"/>
              </w:rPr>
            </w:pPr>
          </w:p>
        </w:tc>
      </w:tr>
      <w:tr w:rsidR="00427EFE" w:rsidRPr="00D55EAC" w14:paraId="0C95308C" w14:textId="77777777" w:rsidTr="00D55EAC">
        <w:trPr>
          <w:trHeight w:val="490"/>
        </w:trPr>
        <w:tc>
          <w:tcPr>
            <w:tcW w:w="1250" w:type="pct"/>
            <w:shd w:val="clear" w:color="auto" w:fill="auto"/>
            <w:vAlign w:val="center"/>
          </w:tcPr>
          <w:p w14:paraId="7C714744"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20C7E415" w14:textId="77777777" w:rsidR="00427EFE" w:rsidRPr="00D55EAC" w:rsidRDefault="00427EFE" w:rsidP="00192921">
            <w:pPr>
              <w:jc w:val="both"/>
              <w:rPr>
                <w:rFonts w:ascii="Verdana" w:hAnsi="Verdana"/>
                <w:sz w:val="18"/>
                <w:szCs w:val="18"/>
              </w:rPr>
            </w:pPr>
          </w:p>
        </w:tc>
        <w:tc>
          <w:tcPr>
            <w:tcW w:w="1250" w:type="pct"/>
            <w:shd w:val="clear" w:color="auto" w:fill="auto"/>
            <w:vAlign w:val="center"/>
          </w:tcPr>
          <w:p w14:paraId="2F85AE28" w14:textId="77777777" w:rsidR="00427EFE" w:rsidRPr="00D55EAC" w:rsidRDefault="00427EFE" w:rsidP="00192921">
            <w:pPr>
              <w:jc w:val="both"/>
              <w:rPr>
                <w:rFonts w:ascii="Verdana" w:hAnsi="Verdana"/>
                <w:sz w:val="18"/>
                <w:szCs w:val="18"/>
              </w:rPr>
            </w:pPr>
          </w:p>
        </w:tc>
        <w:tc>
          <w:tcPr>
            <w:tcW w:w="1250" w:type="pct"/>
          </w:tcPr>
          <w:p w14:paraId="3676F4AC" w14:textId="77777777" w:rsidR="00427EFE" w:rsidRPr="00D55EAC" w:rsidRDefault="00427EFE" w:rsidP="00192921">
            <w:pPr>
              <w:jc w:val="both"/>
              <w:rPr>
                <w:rFonts w:ascii="Verdana" w:hAnsi="Verdana"/>
                <w:sz w:val="18"/>
                <w:szCs w:val="18"/>
              </w:rPr>
            </w:pPr>
          </w:p>
        </w:tc>
      </w:tr>
    </w:tbl>
    <w:p w14:paraId="527417F7" w14:textId="77777777" w:rsidR="00057023" w:rsidRPr="00D55EAC" w:rsidRDefault="00057023" w:rsidP="000A7C39">
      <w:pPr>
        <w:jc w:val="lowKashida"/>
        <w:rPr>
          <w:rFonts w:ascii="Verdana" w:hAnsi="Verdana"/>
          <w:color w:val="767171" w:themeColor="background2" w:themeShade="80"/>
          <w:sz w:val="18"/>
          <w:szCs w:val="18"/>
        </w:rPr>
      </w:pPr>
    </w:p>
    <w:p w14:paraId="4AC845E8" w14:textId="77777777" w:rsidR="000A7C39" w:rsidRPr="00D55EAC" w:rsidRDefault="000A7C39" w:rsidP="00430871">
      <w:pPr>
        <w:pStyle w:val="Heading3"/>
        <w:numPr>
          <w:ilvl w:val="1"/>
          <w:numId w:val="4"/>
        </w:numPr>
        <w:rPr>
          <w:color w:val="4E316C"/>
          <w:sz w:val="18"/>
          <w:szCs w:val="18"/>
          <w:lang w:val="en-US"/>
        </w:rPr>
      </w:pPr>
      <w:bookmarkStart w:id="35" w:name="_Toc70935712"/>
      <w:r w:rsidRPr="00D55EAC">
        <w:rPr>
          <w:color w:val="4E316C"/>
          <w:sz w:val="18"/>
          <w:szCs w:val="18"/>
          <w:lang w:val="en-US"/>
        </w:rPr>
        <w:t>Strategy and Action Plan</w:t>
      </w:r>
      <w:bookmarkEnd w:id="35"/>
    </w:p>
    <w:p w14:paraId="002EB3B2" w14:textId="77777777" w:rsidR="00F173F6" w:rsidRPr="00D55EAC" w:rsidRDefault="000A7C39" w:rsidP="00307097">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recent key program strategic goals and initiatives</w:t>
      </w:r>
      <w:r w:rsidR="000B05ED" w:rsidRPr="00D55EAC">
        <w:rPr>
          <w:rFonts w:ascii="Verdana" w:hAnsi="Verdana"/>
          <w:color w:val="767171" w:themeColor="background2" w:themeShade="80"/>
          <w:sz w:val="18"/>
          <w:szCs w:val="18"/>
        </w:rPr>
        <w:t xml:space="preserve"> aligned to QU strategy</w:t>
      </w:r>
      <w:r w:rsidRPr="00D55EAC">
        <w:rPr>
          <w:rFonts w:ascii="Verdana" w:hAnsi="Verdana"/>
          <w:color w:val="767171" w:themeColor="background2" w:themeShade="80"/>
          <w:sz w:val="18"/>
          <w:szCs w:val="18"/>
        </w:rPr>
        <w:t>, implementation dates and any impact, where relevant.</w:t>
      </w:r>
    </w:p>
    <w:tbl>
      <w:tblPr>
        <w:tblpPr w:leftFromText="180" w:rightFromText="180" w:vertAnchor="text" w:horzAnchor="margin" w:tblpY="-5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307097" w:rsidRPr="00D55EAC" w14:paraId="7BAE2A8B" w14:textId="77777777" w:rsidTr="00035AAD">
        <w:trPr>
          <w:trHeight w:val="720"/>
        </w:trPr>
        <w:tc>
          <w:tcPr>
            <w:tcW w:w="10790" w:type="dxa"/>
            <w:tcMar>
              <w:top w:w="29" w:type="dxa"/>
              <w:left w:w="115" w:type="dxa"/>
              <w:bottom w:w="29" w:type="dxa"/>
              <w:right w:w="115" w:type="dxa"/>
            </w:tcMar>
          </w:tcPr>
          <w:p w14:paraId="1AB0620C" w14:textId="77777777" w:rsidR="00307097" w:rsidRPr="00D55EAC" w:rsidRDefault="00307097" w:rsidP="008A60A5">
            <w:pPr>
              <w:spacing w:line="22" w:lineRule="atLeast"/>
              <w:jc w:val="both"/>
              <w:rPr>
                <w:rFonts w:ascii="Verdana" w:hAnsi="Verdana"/>
                <w:sz w:val="18"/>
                <w:szCs w:val="18"/>
              </w:rPr>
            </w:pPr>
          </w:p>
        </w:tc>
      </w:tr>
    </w:tbl>
    <w:p w14:paraId="63A309F1" w14:textId="77777777" w:rsidR="000A7C39" w:rsidRPr="00D55EAC" w:rsidRDefault="000A7C39">
      <w:pPr>
        <w:rPr>
          <w:rFonts w:ascii="Verdana" w:hAnsi="Verdana"/>
          <w:sz w:val="18"/>
          <w:szCs w:val="18"/>
        </w:rPr>
      </w:pPr>
      <w:r w:rsidRPr="00D55EAC">
        <w:rPr>
          <w:rFonts w:ascii="Verdana" w:hAnsi="Verdana"/>
          <w:sz w:val="18"/>
          <w:szCs w:val="18"/>
        </w:rPr>
        <w:br w:type="page"/>
      </w:r>
    </w:p>
    <w:p w14:paraId="00C140BD" w14:textId="77777777" w:rsidR="000A7C39" w:rsidRPr="00D55EAC" w:rsidRDefault="000A7C39" w:rsidP="000A7C39">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36" w:name="_Toc70935713"/>
      <w:r w:rsidRPr="00D55EAC">
        <w:rPr>
          <w:rFonts w:ascii="Verdana" w:eastAsia="Times New Roman" w:hAnsi="Verdana" w:cs="Times New Roman"/>
          <w:b/>
          <w:caps/>
          <w:color w:val="4E316C"/>
          <w:sz w:val="18"/>
          <w:szCs w:val="18"/>
          <w:lang w:eastAsia="en-GB"/>
        </w:rPr>
        <w:t>SECTION 3</w:t>
      </w:r>
      <w:r w:rsidRPr="00D55EAC">
        <w:rPr>
          <w:rFonts w:ascii="Verdana" w:eastAsia="Times New Roman" w:hAnsi="Verdana" w:cs="Times New Roman"/>
          <w:b/>
          <w:caps/>
          <w:color w:val="4E316C"/>
          <w:sz w:val="18"/>
          <w:szCs w:val="18"/>
          <w:lang w:eastAsia="en-GB"/>
        </w:rPr>
        <w:tab/>
        <w:t>STUDENTS</w:t>
      </w:r>
      <w:bookmarkEnd w:id="36"/>
    </w:p>
    <w:p w14:paraId="10DD5281" w14:textId="77777777" w:rsidR="000A7C39" w:rsidRPr="00D55EAC" w:rsidRDefault="000A7C39"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37" w:name="_Toc38362905"/>
      <w:bookmarkStart w:id="38" w:name="_Toc38363060"/>
      <w:bookmarkStart w:id="39" w:name="_Toc38363247"/>
      <w:bookmarkStart w:id="40" w:name="_Toc38363404"/>
      <w:bookmarkStart w:id="41" w:name="_Toc38480410"/>
      <w:bookmarkStart w:id="42" w:name="_Toc38480510"/>
      <w:bookmarkStart w:id="43" w:name="_Toc38480603"/>
      <w:bookmarkStart w:id="44" w:name="_Toc38480713"/>
      <w:bookmarkStart w:id="45" w:name="_Toc38480812"/>
      <w:bookmarkStart w:id="46" w:name="_Toc38480898"/>
      <w:bookmarkStart w:id="47" w:name="_Toc38483181"/>
      <w:bookmarkStart w:id="48" w:name="_Toc54782635"/>
      <w:bookmarkStart w:id="49" w:name="_Toc54782916"/>
      <w:bookmarkStart w:id="50" w:name="_Toc54791031"/>
      <w:bookmarkStart w:id="51" w:name="_Toc54791467"/>
      <w:bookmarkStart w:id="52" w:name="_Toc54792033"/>
      <w:bookmarkStart w:id="53" w:name="_Toc55985082"/>
      <w:bookmarkStart w:id="54" w:name="_Toc55985167"/>
      <w:bookmarkStart w:id="55" w:name="_Toc55987251"/>
      <w:bookmarkStart w:id="56" w:name="_Toc69036171"/>
      <w:bookmarkStart w:id="57" w:name="_Toc69113696"/>
      <w:bookmarkStart w:id="58" w:name="_Toc70931287"/>
      <w:bookmarkStart w:id="59" w:name="_Toc70935714"/>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5B2C90D" w14:textId="77777777" w:rsidR="000A7C39" w:rsidRPr="00D55EAC" w:rsidRDefault="000A7C39" w:rsidP="00430871">
      <w:pPr>
        <w:pStyle w:val="Heading3"/>
        <w:numPr>
          <w:ilvl w:val="1"/>
          <w:numId w:val="4"/>
        </w:numPr>
        <w:rPr>
          <w:color w:val="4E316C"/>
          <w:sz w:val="18"/>
          <w:szCs w:val="18"/>
          <w:lang w:val="en-US"/>
        </w:rPr>
      </w:pPr>
      <w:bookmarkStart w:id="60" w:name="_Toc70935715"/>
      <w:r w:rsidRPr="00D55EAC">
        <w:rPr>
          <w:color w:val="4E316C"/>
          <w:sz w:val="18"/>
          <w:szCs w:val="18"/>
          <w:lang w:val="en-US"/>
        </w:rPr>
        <w:t xml:space="preserve">Program Promotion and Prospective </w:t>
      </w:r>
      <w:r w:rsidR="00E72744" w:rsidRPr="00D55EAC">
        <w:rPr>
          <w:color w:val="4E316C"/>
          <w:sz w:val="18"/>
          <w:szCs w:val="18"/>
          <w:lang w:val="en-US"/>
        </w:rPr>
        <w:t>Student Outreach</w:t>
      </w:r>
      <w:bookmarkEnd w:id="60"/>
      <w:r w:rsidRPr="00D55EAC">
        <w:rPr>
          <w:color w:val="4E316C"/>
          <w:sz w:val="18"/>
          <w:szCs w:val="18"/>
          <w:lang w:val="en-US"/>
        </w:rPr>
        <w:t xml:space="preserve"> </w:t>
      </w:r>
    </w:p>
    <w:p w14:paraId="06D7C0D2" w14:textId="77777777" w:rsidR="0014171D" w:rsidRPr="00D55EAC" w:rsidRDefault="00E72744" w:rsidP="00A8417A">
      <w:pPr>
        <w:rPr>
          <w:rFonts w:ascii="Verdana" w:hAnsi="Verdana"/>
          <w:sz w:val="18"/>
          <w:szCs w:val="18"/>
        </w:rPr>
      </w:pPr>
      <w:r w:rsidRPr="00D55EAC">
        <w:rPr>
          <w:rFonts w:ascii="Verdana" w:hAnsi="Verdana"/>
          <w:color w:val="767171" w:themeColor="background2" w:themeShade="80"/>
          <w:sz w:val="18"/>
          <w:szCs w:val="18"/>
        </w:rPr>
        <w:t xml:space="preserve">Briefly describe the approach taken for program promotion and prospective student outreach activities, materials etc.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E72744" w:rsidRPr="00D55EAC" w14:paraId="6EF5F45F" w14:textId="77777777" w:rsidTr="00E72744">
        <w:trPr>
          <w:trHeight w:val="720"/>
        </w:trPr>
        <w:tc>
          <w:tcPr>
            <w:tcW w:w="10790" w:type="dxa"/>
            <w:tcMar>
              <w:top w:w="29" w:type="dxa"/>
              <w:left w:w="115" w:type="dxa"/>
              <w:bottom w:w="29" w:type="dxa"/>
              <w:right w:w="115" w:type="dxa"/>
            </w:tcMar>
          </w:tcPr>
          <w:p w14:paraId="1E0CDFE4" w14:textId="77777777" w:rsidR="00E72744" w:rsidRPr="00D55EAC" w:rsidRDefault="00E72744" w:rsidP="00325900">
            <w:pPr>
              <w:rPr>
                <w:rFonts w:ascii="Verdana" w:hAnsi="Verdana"/>
                <w:sz w:val="18"/>
                <w:szCs w:val="18"/>
              </w:rPr>
            </w:pPr>
          </w:p>
        </w:tc>
      </w:tr>
    </w:tbl>
    <w:p w14:paraId="6CACCE18" w14:textId="77777777" w:rsidR="00E72744" w:rsidRPr="00D55EAC" w:rsidRDefault="00E72744" w:rsidP="00430871">
      <w:pPr>
        <w:pStyle w:val="Heading3"/>
        <w:numPr>
          <w:ilvl w:val="1"/>
          <w:numId w:val="4"/>
        </w:numPr>
        <w:rPr>
          <w:color w:val="4E316C"/>
          <w:sz w:val="18"/>
          <w:szCs w:val="18"/>
          <w:lang w:val="en-US"/>
        </w:rPr>
      </w:pPr>
      <w:bookmarkStart w:id="61" w:name="_Toc70935716"/>
      <w:r w:rsidRPr="00D55EAC">
        <w:rPr>
          <w:color w:val="4E316C"/>
          <w:sz w:val="18"/>
          <w:szCs w:val="18"/>
          <w:lang w:val="en-US"/>
        </w:rPr>
        <w:t>Target Number</w:t>
      </w:r>
      <w:bookmarkEnd w:id="61"/>
    </w:p>
    <w:p w14:paraId="3C6B4E67" w14:textId="77777777" w:rsidR="0014171D" w:rsidRPr="00D55EAC" w:rsidRDefault="00E72744">
      <w:pPr>
        <w:rPr>
          <w:rFonts w:ascii="Verdana" w:hAnsi="Verdana"/>
          <w:sz w:val="18"/>
          <w:szCs w:val="18"/>
        </w:rPr>
      </w:pPr>
      <w:r w:rsidRPr="00D55EAC">
        <w:rPr>
          <w:rFonts w:ascii="Verdana" w:hAnsi="Verdana"/>
          <w:color w:val="767171" w:themeColor="background2" w:themeShade="80"/>
          <w:sz w:val="18"/>
          <w:szCs w:val="18"/>
        </w:rPr>
        <w:t>State the target number of students, indicating any planned increase over the next five years. Include any other specific targets (e.g.</w:t>
      </w:r>
      <w:r w:rsid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Qatari students etc.).</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E72744" w:rsidRPr="00D55EAC" w14:paraId="01CA3B7F" w14:textId="77777777" w:rsidTr="0094165F">
        <w:trPr>
          <w:trHeight w:val="720"/>
        </w:trPr>
        <w:tc>
          <w:tcPr>
            <w:tcW w:w="10790" w:type="dxa"/>
            <w:tcMar>
              <w:top w:w="29" w:type="dxa"/>
              <w:left w:w="115" w:type="dxa"/>
              <w:bottom w:w="29" w:type="dxa"/>
              <w:right w:w="115" w:type="dxa"/>
            </w:tcMar>
          </w:tcPr>
          <w:p w14:paraId="7BAB9D9B" w14:textId="77777777" w:rsidR="00E72744" w:rsidRPr="00D55EAC" w:rsidRDefault="00E72744" w:rsidP="008A60A5">
            <w:pPr>
              <w:jc w:val="both"/>
              <w:rPr>
                <w:rFonts w:ascii="Verdana" w:hAnsi="Verdana"/>
                <w:sz w:val="18"/>
                <w:szCs w:val="18"/>
              </w:rPr>
            </w:pPr>
          </w:p>
        </w:tc>
      </w:tr>
    </w:tbl>
    <w:p w14:paraId="46593819" w14:textId="77777777" w:rsidR="00080C31" w:rsidRPr="00D55EAC" w:rsidRDefault="00AA2E7A" w:rsidP="00430871">
      <w:pPr>
        <w:pStyle w:val="Heading3"/>
        <w:numPr>
          <w:ilvl w:val="1"/>
          <w:numId w:val="4"/>
        </w:numPr>
        <w:spacing w:line="360" w:lineRule="auto"/>
        <w:rPr>
          <w:color w:val="4E316C"/>
          <w:sz w:val="18"/>
          <w:szCs w:val="18"/>
          <w:lang w:val="en-US"/>
        </w:rPr>
      </w:pPr>
      <w:bookmarkStart w:id="62" w:name="_Toc70935717"/>
      <w:r w:rsidRPr="00D55EAC">
        <w:rPr>
          <w:color w:val="4E316C"/>
          <w:sz w:val="18"/>
          <w:szCs w:val="18"/>
          <w:lang w:val="en-US"/>
        </w:rPr>
        <w:t>Student Admission Process and</w:t>
      </w:r>
      <w:r w:rsidR="008F36C1" w:rsidRPr="00D55EAC">
        <w:rPr>
          <w:color w:val="4E316C"/>
          <w:sz w:val="18"/>
          <w:szCs w:val="18"/>
          <w:lang w:val="en-US"/>
        </w:rPr>
        <w:t xml:space="preserve"> </w:t>
      </w:r>
      <w:r w:rsidR="00080C31" w:rsidRPr="00D55EAC">
        <w:rPr>
          <w:color w:val="4E316C"/>
          <w:sz w:val="18"/>
          <w:szCs w:val="18"/>
          <w:lang w:val="en-US"/>
        </w:rPr>
        <w:t>Trends</w:t>
      </w:r>
      <w:bookmarkEnd w:id="62"/>
    </w:p>
    <w:p w14:paraId="67CA036E" w14:textId="77777777" w:rsidR="00AA2E7A" w:rsidRPr="00D55EAC" w:rsidRDefault="00AA2E7A" w:rsidP="00430871">
      <w:pPr>
        <w:pStyle w:val="Heading3"/>
        <w:numPr>
          <w:ilvl w:val="2"/>
          <w:numId w:val="4"/>
        </w:numPr>
        <w:spacing w:line="360" w:lineRule="auto"/>
        <w:rPr>
          <w:color w:val="4E316C"/>
          <w:sz w:val="18"/>
          <w:szCs w:val="18"/>
          <w:lang w:val="en-US"/>
        </w:rPr>
      </w:pPr>
      <w:bookmarkStart w:id="63" w:name="_Toc70935718"/>
      <w:r w:rsidRPr="00D55EAC">
        <w:rPr>
          <w:color w:val="4E316C"/>
          <w:sz w:val="18"/>
          <w:szCs w:val="18"/>
          <w:lang w:val="en-US"/>
        </w:rPr>
        <w:t>Admission Requirements</w:t>
      </w:r>
      <w:bookmarkEnd w:id="63"/>
      <w:r w:rsidRPr="00D55EAC">
        <w:rPr>
          <w:color w:val="4E316C"/>
          <w:sz w:val="18"/>
          <w:szCs w:val="18"/>
          <w:lang w:val="en-US"/>
        </w:rPr>
        <w:t xml:space="preserve"> </w:t>
      </w:r>
    </w:p>
    <w:p w14:paraId="4BF27677" w14:textId="77777777" w:rsidR="00E72744" w:rsidRPr="00D55EAC" w:rsidRDefault="003A56FA">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admission requirements for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3A56FA" w:rsidRPr="00D55EAC" w14:paraId="30EDAEBA" w14:textId="77777777" w:rsidTr="003A56FA">
        <w:trPr>
          <w:trHeight w:val="720"/>
        </w:trPr>
        <w:tc>
          <w:tcPr>
            <w:tcW w:w="10790" w:type="dxa"/>
            <w:tcMar>
              <w:top w:w="29" w:type="dxa"/>
              <w:left w:w="115" w:type="dxa"/>
              <w:bottom w:w="29" w:type="dxa"/>
              <w:right w:w="115" w:type="dxa"/>
            </w:tcMar>
          </w:tcPr>
          <w:p w14:paraId="2FB79576" w14:textId="77777777" w:rsidR="00AB4D4C" w:rsidRPr="00D55EAC" w:rsidRDefault="00AB4D4C" w:rsidP="00325900">
            <w:pPr>
              <w:spacing w:line="22" w:lineRule="atLeast"/>
              <w:jc w:val="both"/>
              <w:rPr>
                <w:rFonts w:ascii="Verdana" w:hAnsi="Verdana"/>
                <w:sz w:val="18"/>
                <w:szCs w:val="18"/>
              </w:rPr>
            </w:pPr>
          </w:p>
        </w:tc>
      </w:tr>
    </w:tbl>
    <w:p w14:paraId="2954EDC3" w14:textId="77777777" w:rsidR="000D7197" w:rsidRPr="00D55EAC" w:rsidRDefault="000D7197" w:rsidP="000D7197">
      <w:pPr>
        <w:ind w:left="720"/>
        <w:rPr>
          <w:rFonts w:ascii="Verdana" w:eastAsia="Times New Roman" w:hAnsi="Verdana" w:cs="Times New Roman"/>
          <w:b/>
          <w:color w:val="4E316C"/>
          <w:sz w:val="18"/>
          <w:szCs w:val="18"/>
          <w:lang w:eastAsia="en-GB"/>
        </w:rPr>
      </w:pPr>
    </w:p>
    <w:p w14:paraId="3A3223AA" w14:textId="77777777" w:rsidR="00C32C03" w:rsidRPr="00D55EAC" w:rsidRDefault="00C32C03" w:rsidP="00C32C03">
      <w:pPr>
        <w:pStyle w:val="Heading3"/>
        <w:numPr>
          <w:ilvl w:val="2"/>
          <w:numId w:val="4"/>
        </w:numPr>
        <w:rPr>
          <w:color w:val="4E316C"/>
          <w:sz w:val="18"/>
          <w:szCs w:val="18"/>
          <w:lang w:val="en-US"/>
        </w:rPr>
      </w:pPr>
      <w:bookmarkStart w:id="64" w:name="_Toc38483186"/>
      <w:bookmarkStart w:id="65" w:name="_Toc70935719"/>
      <w:r w:rsidRPr="00D55EAC">
        <w:rPr>
          <w:color w:val="4E316C"/>
          <w:sz w:val="18"/>
          <w:szCs w:val="18"/>
          <w:lang w:val="en-US"/>
        </w:rPr>
        <w:t>Applied Students</w:t>
      </w:r>
      <w:bookmarkEnd w:id="64"/>
      <w:bookmarkEnd w:id="65"/>
    </w:p>
    <w:p w14:paraId="308EF1B9" w14:textId="77777777" w:rsidR="00C32C03" w:rsidRPr="00D55EAC" w:rsidRDefault="00C32C03" w:rsidP="00C32C0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a summary of applied students over the last 5 years by nationality and gender- fall to fall</w:t>
      </w:r>
      <w:r w:rsidR="00D55EAC">
        <w:rPr>
          <w:rFonts w:ascii="Verdana" w:hAnsi="Verdana"/>
          <w:color w:val="767171" w:themeColor="background2" w:themeShade="80"/>
          <w:sz w:val="18"/>
          <w:szCs w:val="18"/>
        </w:rPr>
        <w: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4"/>
        <w:gridCol w:w="1560"/>
        <w:gridCol w:w="1798"/>
        <w:gridCol w:w="1800"/>
        <w:gridCol w:w="1798"/>
        <w:gridCol w:w="1798"/>
        <w:gridCol w:w="1802"/>
      </w:tblGrid>
      <w:tr w:rsidR="00C32C03" w:rsidRPr="00D55EAC" w14:paraId="3BE58156" w14:textId="77777777" w:rsidTr="00192921">
        <w:trPr>
          <w:trHeight w:val="490"/>
        </w:trPr>
        <w:tc>
          <w:tcPr>
            <w:tcW w:w="831" w:type="pct"/>
            <w:gridSpan w:val="2"/>
            <w:shd w:val="clear" w:color="auto" w:fill="E5DFEC"/>
            <w:vAlign w:val="center"/>
          </w:tcPr>
          <w:p w14:paraId="76DC0C30"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E5DFEC"/>
            <w:vAlign w:val="center"/>
          </w:tcPr>
          <w:p w14:paraId="72CC804D"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2A62F559"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834" w:type="pct"/>
            <w:shd w:val="clear" w:color="auto" w:fill="E5DFEC"/>
            <w:vAlign w:val="center"/>
          </w:tcPr>
          <w:p w14:paraId="316B160C"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439A578"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- 1)</w:t>
            </w:r>
          </w:p>
        </w:tc>
        <w:tc>
          <w:tcPr>
            <w:tcW w:w="833" w:type="pct"/>
            <w:shd w:val="clear" w:color="auto" w:fill="E5DFEC"/>
            <w:vAlign w:val="center"/>
          </w:tcPr>
          <w:p w14:paraId="628DE800"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90A2821"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- 2)</w:t>
            </w:r>
          </w:p>
        </w:tc>
        <w:tc>
          <w:tcPr>
            <w:tcW w:w="833" w:type="pct"/>
            <w:shd w:val="clear" w:color="auto" w:fill="E5DFEC"/>
            <w:vAlign w:val="center"/>
          </w:tcPr>
          <w:p w14:paraId="15B27BEB"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B4898A5"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- 3)</w:t>
            </w:r>
          </w:p>
        </w:tc>
        <w:tc>
          <w:tcPr>
            <w:tcW w:w="835" w:type="pct"/>
            <w:shd w:val="clear" w:color="auto" w:fill="E5DFEC"/>
            <w:vAlign w:val="center"/>
          </w:tcPr>
          <w:p w14:paraId="2B14ED93"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5CEAEF27"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- 4)</w:t>
            </w:r>
          </w:p>
        </w:tc>
      </w:tr>
      <w:tr w:rsidR="00C32C03" w:rsidRPr="00D55EAC" w14:paraId="1021AB5C" w14:textId="77777777" w:rsidTr="00192921">
        <w:trPr>
          <w:trHeight w:val="490"/>
        </w:trPr>
        <w:tc>
          <w:tcPr>
            <w:tcW w:w="831" w:type="pct"/>
            <w:gridSpan w:val="2"/>
            <w:shd w:val="clear" w:color="auto" w:fill="FFF2CC" w:themeFill="accent4" w:themeFillTint="33"/>
            <w:vAlign w:val="center"/>
          </w:tcPr>
          <w:p w14:paraId="6E9F95BC"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Applied (total)</w:t>
            </w:r>
          </w:p>
        </w:tc>
        <w:tc>
          <w:tcPr>
            <w:tcW w:w="833" w:type="pct"/>
            <w:shd w:val="clear" w:color="auto" w:fill="FFF2CC" w:themeFill="accent4" w:themeFillTint="33"/>
          </w:tcPr>
          <w:p w14:paraId="7B4030CC"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shd w:val="clear" w:color="auto" w:fill="FFF2CC" w:themeFill="accent4" w:themeFillTint="33"/>
          </w:tcPr>
          <w:p w14:paraId="689D0AB4"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FFF2CC" w:themeFill="accent4" w:themeFillTint="33"/>
          </w:tcPr>
          <w:p w14:paraId="6BB07A53"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FFF2CC" w:themeFill="accent4" w:themeFillTint="33"/>
          </w:tcPr>
          <w:p w14:paraId="6C51A14F"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shd w:val="clear" w:color="auto" w:fill="FFF2CC" w:themeFill="accent4" w:themeFillTint="33"/>
          </w:tcPr>
          <w:p w14:paraId="12A647EB"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0057A87B" w14:textId="77777777" w:rsidTr="00192921">
        <w:trPr>
          <w:trHeight w:val="490"/>
        </w:trPr>
        <w:tc>
          <w:tcPr>
            <w:tcW w:w="108" w:type="pct"/>
            <w:vMerge w:val="restart"/>
            <w:shd w:val="clear" w:color="auto" w:fill="auto"/>
            <w:vAlign w:val="center"/>
          </w:tcPr>
          <w:p w14:paraId="76B7A99B"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EDEDED" w:themeFill="accent3" w:themeFillTint="33"/>
            <w:vAlign w:val="center"/>
          </w:tcPr>
          <w:p w14:paraId="7EF2A08E"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Qatari</w:t>
            </w:r>
          </w:p>
        </w:tc>
        <w:tc>
          <w:tcPr>
            <w:tcW w:w="833" w:type="pct"/>
            <w:shd w:val="clear" w:color="auto" w:fill="EDEDED" w:themeFill="accent3" w:themeFillTint="33"/>
          </w:tcPr>
          <w:p w14:paraId="3D067487"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shd w:val="clear" w:color="auto" w:fill="EDEDED" w:themeFill="accent3" w:themeFillTint="33"/>
          </w:tcPr>
          <w:p w14:paraId="3BB12C25"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EDEDED" w:themeFill="accent3" w:themeFillTint="33"/>
          </w:tcPr>
          <w:p w14:paraId="16F75DC3"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EDEDED" w:themeFill="accent3" w:themeFillTint="33"/>
          </w:tcPr>
          <w:p w14:paraId="2AD4BEE8"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shd w:val="clear" w:color="auto" w:fill="EDEDED" w:themeFill="accent3" w:themeFillTint="33"/>
          </w:tcPr>
          <w:p w14:paraId="3EACA58B"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4B743AE2" w14:textId="77777777" w:rsidTr="00192921">
        <w:trPr>
          <w:trHeight w:val="490"/>
        </w:trPr>
        <w:tc>
          <w:tcPr>
            <w:tcW w:w="108" w:type="pct"/>
            <w:vMerge/>
            <w:shd w:val="clear" w:color="auto" w:fill="auto"/>
            <w:vAlign w:val="center"/>
          </w:tcPr>
          <w:p w14:paraId="3DE72823"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auto"/>
            <w:vAlign w:val="center"/>
          </w:tcPr>
          <w:p w14:paraId="67FB9C0F"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833" w:type="pct"/>
            <w:shd w:val="clear" w:color="auto" w:fill="auto"/>
          </w:tcPr>
          <w:p w14:paraId="3A9ECF67"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shd w:val="clear" w:color="auto" w:fill="auto"/>
          </w:tcPr>
          <w:p w14:paraId="79878818"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auto"/>
          </w:tcPr>
          <w:p w14:paraId="5F7CED37"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auto"/>
          </w:tcPr>
          <w:p w14:paraId="56A5316B"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shd w:val="clear" w:color="auto" w:fill="auto"/>
          </w:tcPr>
          <w:p w14:paraId="1A65B8EE"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08066F2C" w14:textId="77777777" w:rsidTr="00192921">
        <w:trPr>
          <w:trHeight w:val="490"/>
        </w:trPr>
        <w:tc>
          <w:tcPr>
            <w:tcW w:w="108" w:type="pct"/>
            <w:vMerge/>
            <w:shd w:val="clear" w:color="auto" w:fill="auto"/>
            <w:vAlign w:val="center"/>
          </w:tcPr>
          <w:p w14:paraId="4503C153"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auto"/>
            <w:vAlign w:val="center"/>
          </w:tcPr>
          <w:p w14:paraId="3C1C6318"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833" w:type="pct"/>
            <w:shd w:val="clear" w:color="auto" w:fill="auto"/>
          </w:tcPr>
          <w:p w14:paraId="281276AC"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shd w:val="clear" w:color="auto" w:fill="auto"/>
          </w:tcPr>
          <w:p w14:paraId="675F6DFD"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auto"/>
          </w:tcPr>
          <w:p w14:paraId="530B6404"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shd w:val="clear" w:color="auto" w:fill="auto"/>
          </w:tcPr>
          <w:p w14:paraId="7708D6E0"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shd w:val="clear" w:color="auto" w:fill="auto"/>
          </w:tcPr>
          <w:p w14:paraId="29283F05"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48CF591E" w14:textId="77777777" w:rsidTr="00192921">
        <w:trPr>
          <w:trHeight w:val="490"/>
        </w:trPr>
        <w:tc>
          <w:tcPr>
            <w:tcW w:w="108" w:type="pct"/>
            <w:vMerge w:val="restart"/>
            <w:tcBorders>
              <w:top w:val="single" w:sz="4" w:space="0" w:color="BFBFBF"/>
              <w:left w:val="single" w:sz="4" w:space="0" w:color="BFBFBF"/>
              <w:right w:val="single" w:sz="4" w:space="0" w:color="BFBFBF"/>
            </w:tcBorders>
            <w:shd w:val="clear" w:color="auto" w:fill="auto"/>
            <w:vAlign w:val="center"/>
          </w:tcPr>
          <w:p w14:paraId="79E3A1FB"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2CCA0076"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Non-Qatari</w:t>
            </w: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tcPr>
          <w:p w14:paraId="5C808675"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tcPr>
          <w:p w14:paraId="49B31D4E"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tcPr>
          <w:p w14:paraId="77781B44"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tcPr>
          <w:p w14:paraId="55BAE90D"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tcPr>
          <w:p w14:paraId="7E8B808B"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7AA960EA" w14:textId="77777777" w:rsidTr="00192921">
        <w:trPr>
          <w:trHeight w:val="490"/>
        </w:trPr>
        <w:tc>
          <w:tcPr>
            <w:tcW w:w="108" w:type="pct"/>
            <w:vMerge/>
            <w:tcBorders>
              <w:left w:val="single" w:sz="4" w:space="0" w:color="BFBFBF"/>
              <w:right w:val="single" w:sz="4" w:space="0" w:color="BFBFBF"/>
            </w:tcBorders>
            <w:shd w:val="clear" w:color="auto" w:fill="auto"/>
            <w:vAlign w:val="center"/>
          </w:tcPr>
          <w:p w14:paraId="559AC138"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CF35BB5"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0F120AD8"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auto"/>
          </w:tcPr>
          <w:p w14:paraId="4236BD03"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48FDECF0"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50778CA7"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tcBorders>
              <w:top w:val="single" w:sz="4" w:space="0" w:color="BFBFBF"/>
              <w:left w:val="single" w:sz="4" w:space="0" w:color="BFBFBF"/>
              <w:bottom w:val="single" w:sz="4" w:space="0" w:color="BFBFBF"/>
              <w:right w:val="single" w:sz="4" w:space="0" w:color="BFBFBF"/>
            </w:tcBorders>
            <w:shd w:val="clear" w:color="auto" w:fill="auto"/>
          </w:tcPr>
          <w:p w14:paraId="155BB7DD"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r w:rsidR="00C32C03" w:rsidRPr="00D55EAC" w14:paraId="4CC5CAD5" w14:textId="77777777" w:rsidTr="00192921">
        <w:trPr>
          <w:trHeight w:val="490"/>
        </w:trPr>
        <w:tc>
          <w:tcPr>
            <w:tcW w:w="108" w:type="pct"/>
            <w:vMerge/>
            <w:tcBorders>
              <w:left w:val="single" w:sz="4" w:space="0" w:color="BFBFBF"/>
              <w:bottom w:val="single" w:sz="4" w:space="0" w:color="BFBFBF"/>
              <w:right w:val="single" w:sz="4" w:space="0" w:color="BFBFBF"/>
            </w:tcBorders>
            <w:shd w:val="clear" w:color="auto" w:fill="auto"/>
            <w:vAlign w:val="center"/>
          </w:tcPr>
          <w:p w14:paraId="4EF7E3B9"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16E80DA5" w14:textId="77777777" w:rsidR="00C32C03" w:rsidRPr="00D55EAC" w:rsidRDefault="00C32C03" w:rsidP="00192921">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5F6039D2"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auto"/>
          </w:tcPr>
          <w:p w14:paraId="0997270D"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06C1D792"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tcPr>
          <w:p w14:paraId="5577B835"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c>
          <w:tcPr>
            <w:tcW w:w="835" w:type="pct"/>
            <w:tcBorders>
              <w:top w:val="single" w:sz="4" w:space="0" w:color="BFBFBF"/>
              <w:left w:val="single" w:sz="4" w:space="0" w:color="BFBFBF"/>
              <w:bottom w:val="single" w:sz="4" w:space="0" w:color="BFBFBF"/>
              <w:right w:val="single" w:sz="4" w:space="0" w:color="BFBFBF"/>
            </w:tcBorders>
            <w:shd w:val="clear" w:color="auto" w:fill="auto"/>
          </w:tcPr>
          <w:p w14:paraId="6CE29D9F" w14:textId="77777777" w:rsidR="00C32C03" w:rsidRPr="00D55EAC" w:rsidRDefault="00C32C03" w:rsidP="00192921">
            <w:pPr>
              <w:keepNext/>
              <w:spacing w:after="0" w:line="240" w:lineRule="auto"/>
              <w:rPr>
                <w:rFonts w:ascii="Verdana" w:eastAsia="Times New Roman" w:hAnsi="Verdana" w:cs="Times New Roman"/>
                <w:bCs/>
                <w:color w:val="000000" w:themeColor="text1"/>
                <w:sz w:val="18"/>
                <w:szCs w:val="18"/>
                <w:lang w:eastAsia="en-GB"/>
              </w:rPr>
            </w:pPr>
          </w:p>
        </w:tc>
      </w:tr>
    </w:tbl>
    <w:p w14:paraId="5B0320C6" w14:textId="77777777" w:rsidR="00A715B8" w:rsidRPr="00D55EAC" w:rsidRDefault="00A715B8" w:rsidP="00E64115">
      <w:pPr>
        <w:pStyle w:val="Heading3"/>
        <w:numPr>
          <w:ilvl w:val="2"/>
          <w:numId w:val="4"/>
        </w:numPr>
        <w:spacing w:line="360" w:lineRule="auto"/>
        <w:rPr>
          <w:b w:val="0"/>
          <w:color w:val="4E316C"/>
          <w:sz w:val="18"/>
          <w:szCs w:val="18"/>
          <w:lang w:val="en-US"/>
        </w:rPr>
      </w:pPr>
      <w:bookmarkStart w:id="66" w:name="_Toc70935720"/>
      <w:r w:rsidRPr="00D55EAC">
        <w:rPr>
          <w:color w:val="4E316C"/>
          <w:sz w:val="18"/>
          <w:szCs w:val="18"/>
          <w:lang w:val="en-US"/>
        </w:rPr>
        <w:t>Admitted Students</w:t>
      </w:r>
      <w:bookmarkEnd w:id="66"/>
      <w:r w:rsidRPr="00D55EAC">
        <w:rPr>
          <w:color w:val="4E316C"/>
          <w:sz w:val="18"/>
          <w:szCs w:val="18"/>
          <w:lang w:val="en-US"/>
        </w:rPr>
        <w:t xml:space="preserve"> </w:t>
      </w:r>
    </w:p>
    <w:p w14:paraId="220D2C24" w14:textId="77777777" w:rsidR="000D796E" w:rsidRPr="00D55EAC" w:rsidRDefault="000D796E" w:rsidP="00B87FA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a summary of students admitted over the last 5 years by nationality and gender</w:t>
      </w:r>
      <w:r w:rsidR="00C32C03" w:rsidRPr="00D55EAC">
        <w:rPr>
          <w:rFonts w:ascii="Verdana" w:hAnsi="Verdana"/>
          <w:color w:val="767171" w:themeColor="background2" w:themeShade="80"/>
          <w:sz w:val="18"/>
          <w:szCs w:val="18"/>
        </w:rPr>
        <w:t>- fall to fall</w:t>
      </w:r>
    </w:p>
    <w:tbl>
      <w:tblPr>
        <w:tblW w:w="5015"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9"/>
        <w:gridCol w:w="1725"/>
        <w:gridCol w:w="1567"/>
        <w:gridCol w:w="1900"/>
        <w:gridCol w:w="1983"/>
        <w:gridCol w:w="1903"/>
        <w:gridCol w:w="1485"/>
      </w:tblGrid>
      <w:tr w:rsidR="00325900" w:rsidRPr="00D55EAC" w14:paraId="666A4DBC" w14:textId="77777777" w:rsidTr="00BD3A39">
        <w:trPr>
          <w:trHeight w:val="509"/>
        </w:trPr>
        <w:tc>
          <w:tcPr>
            <w:tcW w:w="917" w:type="pct"/>
            <w:gridSpan w:val="2"/>
            <w:shd w:val="clear" w:color="auto" w:fill="E5DFEC"/>
            <w:vAlign w:val="center"/>
          </w:tcPr>
          <w:p w14:paraId="6E631D3E"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724" w:type="pct"/>
            <w:shd w:val="clear" w:color="auto" w:fill="E5DFEC"/>
            <w:vAlign w:val="center"/>
          </w:tcPr>
          <w:p w14:paraId="6B65CE4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3BA681D5"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878" w:type="pct"/>
            <w:shd w:val="clear" w:color="auto" w:fill="E5DFEC"/>
            <w:vAlign w:val="center"/>
          </w:tcPr>
          <w:p w14:paraId="7DCFA9B5"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22AE8316"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- 1)</w:t>
            </w:r>
          </w:p>
        </w:tc>
        <w:tc>
          <w:tcPr>
            <w:tcW w:w="916" w:type="pct"/>
            <w:shd w:val="clear" w:color="auto" w:fill="E5DFEC"/>
            <w:vAlign w:val="center"/>
          </w:tcPr>
          <w:p w14:paraId="1BE7A01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1FF43AB7"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- 2)</w:t>
            </w:r>
          </w:p>
        </w:tc>
        <w:tc>
          <w:tcPr>
            <w:tcW w:w="879" w:type="pct"/>
            <w:shd w:val="clear" w:color="auto" w:fill="E5DFEC"/>
            <w:vAlign w:val="center"/>
          </w:tcPr>
          <w:p w14:paraId="777D3B18"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1A5105E7"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- 3)</w:t>
            </w:r>
          </w:p>
        </w:tc>
        <w:tc>
          <w:tcPr>
            <w:tcW w:w="686" w:type="pct"/>
            <w:shd w:val="clear" w:color="auto" w:fill="E5DFEC"/>
            <w:vAlign w:val="center"/>
          </w:tcPr>
          <w:p w14:paraId="315C1DE6"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35F3D62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- 4)</w:t>
            </w:r>
          </w:p>
        </w:tc>
      </w:tr>
      <w:tr w:rsidR="00A715B8" w:rsidRPr="00D55EAC" w14:paraId="581A2B77" w14:textId="77777777" w:rsidTr="00742C4F">
        <w:trPr>
          <w:trHeight w:val="509"/>
        </w:trPr>
        <w:tc>
          <w:tcPr>
            <w:tcW w:w="917" w:type="pct"/>
            <w:gridSpan w:val="2"/>
            <w:shd w:val="clear" w:color="auto" w:fill="FFF2CC" w:themeFill="accent4" w:themeFillTint="33"/>
            <w:vAlign w:val="center"/>
          </w:tcPr>
          <w:p w14:paraId="17350369"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Admitted (total)</w:t>
            </w:r>
          </w:p>
        </w:tc>
        <w:tc>
          <w:tcPr>
            <w:tcW w:w="724" w:type="pct"/>
            <w:shd w:val="clear" w:color="auto" w:fill="FFF2CC" w:themeFill="accent4" w:themeFillTint="33"/>
            <w:vAlign w:val="center"/>
          </w:tcPr>
          <w:p w14:paraId="67D08C03"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shd w:val="clear" w:color="auto" w:fill="FFF2CC" w:themeFill="accent4" w:themeFillTint="33"/>
            <w:vAlign w:val="center"/>
          </w:tcPr>
          <w:p w14:paraId="46984A1F"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shd w:val="clear" w:color="auto" w:fill="FFF2CC" w:themeFill="accent4" w:themeFillTint="33"/>
            <w:vAlign w:val="center"/>
          </w:tcPr>
          <w:p w14:paraId="5B606AD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shd w:val="clear" w:color="auto" w:fill="FFF2CC" w:themeFill="accent4" w:themeFillTint="33"/>
            <w:vAlign w:val="center"/>
          </w:tcPr>
          <w:p w14:paraId="1CEFA34F"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shd w:val="clear" w:color="auto" w:fill="FFF2CC" w:themeFill="accent4" w:themeFillTint="33"/>
            <w:vAlign w:val="center"/>
          </w:tcPr>
          <w:p w14:paraId="3058C213"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r w:rsidR="00A715B8" w:rsidRPr="00D55EAC" w14:paraId="4C6D3F1D" w14:textId="77777777" w:rsidTr="00742C4F">
        <w:trPr>
          <w:trHeight w:val="509"/>
        </w:trPr>
        <w:tc>
          <w:tcPr>
            <w:tcW w:w="120" w:type="pct"/>
            <w:vMerge w:val="restart"/>
            <w:shd w:val="clear" w:color="auto" w:fill="auto"/>
            <w:vAlign w:val="center"/>
          </w:tcPr>
          <w:p w14:paraId="7F0268E4" w14:textId="77777777" w:rsidR="00A715B8" w:rsidRPr="00D55EAC" w:rsidRDefault="00A715B8" w:rsidP="00802DE0">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shd w:val="clear" w:color="auto" w:fill="EDEDED" w:themeFill="accent3" w:themeFillTint="33"/>
            <w:vAlign w:val="center"/>
          </w:tcPr>
          <w:p w14:paraId="1A7EEBEA"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Qatari</w:t>
            </w:r>
          </w:p>
        </w:tc>
        <w:tc>
          <w:tcPr>
            <w:tcW w:w="724" w:type="pct"/>
            <w:shd w:val="clear" w:color="auto" w:fill="EDEDED" w:themeFill="accent3" w:themeFillTint="33"/>
            <w:vAlign w:val="center"/>
          </w:tcPr>
          <w:p w14:paraId="122D37DE"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shd w:val="clear" w:color="auto" w:fill="EDEDED" w:themeFill="accent3" w:themeFillTint="33"/>
            <w:vAlign w:val="center"/>
          </w:tcPr>
          <w:p w14:paraId="6BC4FA8A"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shd w:val="clear" w:color="auto" w:fill="EDEDED" w:themeFill="accent3" w:themeFillTint="33"/>
            <w:vAlign w:val="center"/>
          </w:tcPr>
          <w:p w14:paraId="7ECC777D"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shd w:val="clear" w:color="auto" w:fill="EDEDED" w:themeFill="accent3" w:themeFillTint="33"/>
            <w:vAlign w:val="center"/>
          </w:tcPr>
          <w:p w14:paraId="05110441"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shd w:val="clear" w:color="auto" w:fill="EDEDED" w:themeFill="accent3" w:themeFillTint="33"/>
            <w:vAlign w:val="center"/>
          </w:tcPr>
          <w:p w14:paraId="78DCDF3E"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r w:rsidR="003170A3" w:rsidRPr="00D55EAC" w14:paraId="238AF5B8" w14:textId="77777777" w:rsidTr="003170A3">
        <w:trPr>
          <w:trHeight w:val="509"/>
        </w:trPr>
        <w:tc>
          <w:tcPr>
            <w:tcW w:w="120" w:type="pct"/>
            <w:vMerge/>
            <w:shd w:val="clear" w:color="auto" w:fill="auto"/>
            <w:vAlign w:val="center"/>
          </w:tcPr>
          <w:p w14:paraId="161B2377"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shd w:val="clear" w:color="auto" w:fill="auto"/>
            <w:vAlign w:val="center"/>
          </w:tcPr>
          <w:p w14:paraId="2A2C3D3C"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724" w:type="pct"/>
            <w:shd w:val="clear" w:color="auto" w:fill="auto"/>
            <w:vAlign w:val="center"/>
          </w:tcPr>
          <w:p w14:paraId="7E35F8B1"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shd w:val="clear" w:color="auto" w:fill="auto"/>
            <w:vAlign w:val="center"/>
          </w:tcPr>
          <w:p w14:paraId="77928C98"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shd w:val="clear" w:color="auto" w:fill="auto"/>
            <w:vAlign w:val="center"/>
          </w:tcPr>
          <w:p w14:paraId="4C288B72"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shd w:val="clear" w:color="auto" w:fill="auto"/>
            <w:vAlign w:val="center"/>
          </w:tcPr>
          <w:p w14:paraId="4A7A615D"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shd w:val="clear" w:color="auto" w:fill="auto"/>
            <w:vAlign w:val="center"/>
          </w:tcPr>
          <w:p w14:paraId="53F61B87" w14:textId="77777777" w:rsidR="003170A3" w:rsidRPr="00D55EAC" w:rsidRDefault="003170A3" w:rsidP="003170A3">
            <w:pPr>
              <w:keepNext/>
              <w:spacing w:after="0" w:line="240" w:lineRule="auto"/>
              <w:jc w:val="center"/>
              <w:rPr>
                <w:rFonts w:ascii="Verdana" w:eastAsia="Times New Roman" w:hAnsi="Verdana" w:cs="Times New Roman"/>
                <w:bCs/>
                <w:color w:val="000000" w:themeColor="text1"/>
                <w:sz w:val="18"/>
                <w:szCs w:val="18"/>
                <w:lang w:eastAsia="en-GB"/>
              </w:rPr>
            </w:pPr>
          </w:p>
        </w:tc>
      </w:tr>
      <w:tr w:rsidR="00A715B8" w:rsidRPr="00D55EAC" w14:paraId="369A6971" w14:textId="77777777" w:rsidTr="00742C4F">
        <w:trPr>
          <w:trHeight w:val="509"/>
        </w:trPr>
        <w:tc>
          <w:tcPr>
            <w:tcW w:w="120" w:type="pct"/>
            <w:vMerge/>
            <w:shd w:val="clear" w:color="auto" w:fill="auto"/>
            <w:vAlign w:val="center"/>
          </w:tcPr>
          <w:p w14:paraId="250147FF" w14:textId="77777777" w:rsidR="00A715B8" w:rsidRPr="00D55EAC" w:rsidRDefault="00A715B8" w:rsidP="00802DE0">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shd w:val="clear" w:color="auto" w:fill="auto"/>
            <w:vAlign w:val="center"/>
          </w:tcPr>
          <w:p w14:paraId="3D33C54C"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724" w:type="pct"/>
            <w:shd w:val="clear" w:color="auto" w:fill="auto"/>
            <w:vAlign w:val="center"/>
          </w:tcPr>
          <w:p w14:paraId="0624CF4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shd w:val="clear" w:color="auto" w:fill="auto"/>
            <w:vAlign w:val="center"/>
          </w:tcPr>
          <w:p w14:paraId="4D30820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shd w:val="clear" w:color="auto" w:fill="auto"/>
            <w:vAlign w:val="center"/>
          </w:tcPr>
          <w:p w14:paraId="58F918F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shd w:val="clear" w:color="auto" w:fill="auto"/>
            <w:vAlign w:val="center"/>
          </w:tcPr>
          <w:p w14:paraId="673F8E13"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shd w:val="clear" w:color="auto" w:fill="auto"/>
            <w:vAlign w:val="center"/>
          </w:tcPr>
          <w:p w14:paraId="0C3A60A6"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r w:rsidR="00A715B8" w:rsidRPr="00D55EAC" w14:paraId="6D52751A" w14:textId="77777777" w:rsidTr="00742C4F">
        <w:trPr>
          <w:trHeight w:val="509"/>
        </w:trPr>
        <w:tc>
          <w:tcPr>
            <w:tcW w:w="120" w:type="pct"/>
            <w:vMerge w:val="restart"/>
            <w:tcBorders>
              <w:top w:val="single" w:sz="4" w:space="0" w:color="BFBFBF"/>
              <w:left w:val="single" w:sz="4" w:space="0" w:color="BFBFBF"/>
              <w:right w:val="single" w:sz="4" w:space="0" w:color="BFBFBF"/>
            </w:tcBorders>
            <w:shd w:val="clear" w:color="auto" w:fill="auto"/>
            <w:vAlign w:val="center"/>
          </w:tcPr>
          <w:p w14:paraId="5CCBE32C" w14:textId="77777777" w:rsidR="00A715B8" w:rsidRPr="00D55EAC" w:rsidRDefault="00A715B8" w:rsidP="00802DE0">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14D707FF"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Non-Qatari</w:t>
            </w:r>
          </w:p>
        </w:tc>
        <w:tc>
          <w:tcPr>
            <w:tcW w:w="72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185A828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634E340E"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4A2FF412"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2CB3417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73E32D6C"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r w:rsidR="00A715B8" w:rsidRPr="00D55EAC" w14:paraId="0988C7F9" w14:textId="77777777" w:rsidTr="00742C4F">
        <w:trPr>
          <w:trHeight w:val="509"/>
        </w:trPr>
        <w:tc>
          <w:tcPr>
            <w:tcW w:w="120" w:type="pct"/>
            <w:vMerge/>
            <w:tcBorders>
              <w:left w:val="single" w:sz="4" w:space="0" w:color="BFBFBF"/>
              <w:right w:val="single" w:sz="4" w:space="0" w:color="BFBFBF"/>
            </w:tcBorders>
            <w:shd w:val="clear" w:color="auto" w:fill="auto"/>
            <w:vAlign w:val="center"/>
          </w:tcPr>
          <w:p w14:paraId="0F6363CE" w14:textId="77777777" w:rsidR="00A715B8" w:rsidRPr="00D55EAC" w:rsidRDefault="00A715B8" w:rsidP="00802DE0">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2F884F7"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311DB3C"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1F146F08"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DF43E66"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E0ACD9C"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F7EAB92"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r w:rsidR="00A715B8" w:rsidRPr="00D55EAC" w14:paraId="24701940" w14:textId="77777777" w:rsidTr="00742C4F">
        <w:trPr>
          <w:trHeight w:val="509"/>
        </w:trPr>
        <w:tc>
          <w:tcPr>
            <w:tcW w:w="120" w:type="pct"/>
            <w:vMerge/>
            <w:tcBorders>
              <w:left w:val="single" w:sz="4" w:space="0" w:color="BFBFBF"/>
              <w:bottom w:val="single" w:sz="4" w:space="0" w:color="BFBFBF"/>
              <w:right w:val="single" w:sz="4" w:space="0" w:color="BFBFBF"/>
            </w:tcBorders>
            <w:shd w:val="clear" w:color="auto" w:fill="auto"/>
            <w:vAlign w:val="center"/>
          </w:tcPr>
          <w:p w14:paraId="5F6C5D51" w14:textId="77777777" w:rsidR="00A715B8" w:rsidRPr="00D55EAC" w:rsidRDefault="00A715B8" w:rsidP="00802DE0">
            <w:pPr>
              <w:keepNext/>
              <w:spacing w:after="0" w:line="240" w:lineRule="auto"/>
              <w:jc w:val="center"/>
              <w:rPr>
                <w:rFonts w:ascii="Verdana" w:eastAsia="Times New Roman" w:hAnsi="Verdana" w:cs="Times New Roman"/>
                <w:bCs/>
                <w:color w:val="000000" w:themeColor="text1"/>
                <w:sz w:val="18"/>
                <w:szCs w:val="18"/>
                <w:lang w:eastAsia="en-GB"/>
              </w:rPr>
            </w:pPr>
          </w:p>
        </w:tc>
        <w:tc>
          <w:tcPr>
            <w:tcW w:w="797"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B44DFAA"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72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C456488"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8"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D2EA534"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91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1846FAA"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879" w:type="pct"/>
            <w:tcBorders>
              <w:top w:val="single" w:sz="4" w:space="0" w:color="BFBFBF"/>
              <w:left w:val="single" w:sz="4" w:space="0" w:color="BFBFBF"/>
              <w:bottom w:val="single" w:sz="4" w:space="0" w:color="BFBFBF"/>
              <w:right w:val="single" w:sz="4" w:space="0" w:color="BFBFBF"/>
            </w:tcBorders>
            <w:shd w:val="clear" w:color="auto" w:fill="auto"/>
            <w:vAlign w:val="center"/>
          </w:tcPr>
          <w:p w14:paraId="60BCBA4D"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c>
          <w:tcPr>
            <w:tcW w:w="686"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3440B3E" w14:textId="77777777" w:rsidR="00A715B8" w:rsidRPr="00D55EAC" w:rsidRDefault="00A715B8" w:rsidP="00742C4F">
            <w:pPr>
              <w:keepNext/>
              <w:spacing w:after="0" w:line="240" w:lineRule="auto"/>
              <w:jc w:val="center"/>
              <w:rPr>
                <w:rFonts w:ascii="Verdana" w:eastAsia="Times New Roman" w:hAnsi="Verdana" w:cs="Times New Roman"/>
                <w:bCs/>
                <w:color w:val="000000" w:themeColor="text1"/>
                <w:sz w:val="18"/>
                <w:szCs w:val="18"/>
                <w:lang w:eastAsia="en-GB"/>
              </w:rPr>
            </w:pPr>
          </w:p>
        </w:tc>
      </w:tr>
    </w:tbl>
    <w:p w14:paraId="7B8569EA" w14:textId="77777777" w:rsidR="006F6926" w:rsidRPr="00D55EAC" w:rsidRDefault="006F6926" w:rsidP="00E64115">
      <w:pPr>
        <w:pStyle w:val="Heading3"/>
        <w:numPr>
          <w:ilvl w:val="2"/>
          <w:numId w:val="4"/>
        </w:numPr>
        <w:spacing w:line="360" w:lineRule="auto"/>
        <w:rPr>
          <w:color w:val="4E316C"/>
          <w:sz w:val="18"/>
          <w:szCs w:val="18"/>
          <w:lang w:val="en-US"/>
        </w:rPr>
      </w:pPr>
      <w:bookmarkStart w:id="67" w:name="_Toc70935721"/>
      <w:r w:rsidRPr="00D55EAC">
        <w:rPr>
          <w:color w:val="4E316C"/>
          <w:sz w:val="18"/>
          <w:szCs w:val="18"/>
          <w:lang w:val="en-US"/>
        </w:rPr>
        <w:t>Registered students</w:t>
      </w:r>
      <w:bookmarkEnd w:id="67"/>
    </w:p>
    <w:p w14:paraId="483D22A7" w14:textId="77777777" w:rsidR="00C946A9" w:rsidRPr="00D55EAC" w:rsidRDefault="000D796E" w:rsidP="00B87FA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a</w:t>
      </w:r>
      <w:r w:rsidR="00C946A9" w:rsidRPr="00D55EAC">
        <w:rPr>
          <w:rFonts w:ascii="Verdana" w:hAnsi="Verdana"/>
          <w:color w:val="767171" w:themeColor="background2" w:themeShade="80"/>
          <w:sz w:val="18"/>
          <w:szCs w:val="18"/>
        </w:rPr>
        <w:t xml:space="preserve"> summary of students registered over the last 5 years by nationality and gender</w:t>
      </w:r>
      <w:r w:rsidR="00C32C03" w:rsidRPr="00D55EAC">
        <w:rPr>
          <w:rFonts w:ascii="Verdana" w:hAnsi="Verdana"/>
          <w:color w:val="767171" w:themeColor="background2" w:themeShade="80"/>
          <w:sz w:val="18"/>
          <w:szCs w:val="18"/>
        </w:rPr>
        <w:t>- fall to fall</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4"/>
        <w:gridCol w:w="1560"/>
        <w:gridCol w:w="1798"/>
        <w:gridCol w:w="1800"/>
        <w:gridCol w:w="1798"/>
        <w:gridCol w:w="1798"/>
        <w:gridCol w:w="1802"/>
      </w:tblGrid>
      <w:tr w:rsidR="00325900" w:rsidRPr="00D55EAC" w14:paraId="36E9696E" w14:textId="77777777" w:rsidTr="0039638D">
        <w:trPr>
          <w:trHeight w:val="490"/>
        </w:trPr>
        <w:tc>
          <w:tcPr>
            <w:tcW w:w="831" w:type="pct"/>
            <w:gridSpan w:val="2"/>
            <w:shd w:val="clear" w:color="auto" w:fill="E5DFEC"/>
            <w:vAlign w:val="center"/>
          </w:tcPr>
          <w:p w14:paraId="6C67493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E5DFEC"/>
            <w:vAlign w:val="center"/>
          </w:tcPr>
          <w:p w14:paraId="516FC58D"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47FA89AA"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834" w:type="pct"/>
            <w:shd w:val="clear" w:color="auto" w:fill="E5DFEC"/>
            <w:vAlign w:val="center"/>
          </w:tcPr>
          <w:p w14:paraId="7180179F"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5A1718EF"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- 1)</w:t>
            </w:r>
          </w:p>
        </w:tc>
        <w:tc>
          <w:tcPr>
            <w:tcW w:w="833" w:type="pct"/>
            <w:shd w:val="clear" w:color="auto" w:fill="E5DFEC"/>
            <w:vAlign w:val="center"/>
          </w:tcPr>
          <w:p w14:paraId="4324718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68230BD2"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- 2)</w:t>
            </w:r>
          </w:p>
        </w:tc>
        <w:tc>
          <w:tcPr>
            <w:tcW w:w="833" w:type="pct"/>
            <w:shd w:val="clear" w:color="auto" w:fill="E5DFEC"/>
            <w:vAlign w:val="center"/>
          </w:tcPr>
          <w:p w14:paraId="23896CB4"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6A1C011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- 3)</w:t>
            </w:r>
          </w:p>
        </w:tc>
        <w:tc>
          <w:tcPr>
            <w:tcW w:w="835" w:type="pct"/>
            <w:shd w:val="clear" w:color="auto" w:fill="E5DFEC"/>
            <w:vAlign w:val="center"/>
          </w:tcPr>
          <w:p w14:paraId="4F61D48C"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723E3DC"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- 4)</w:t>
            </w:r>
          </w:p>
        </w:tc>
      </w:tr>
      <w:tr w:rsidR="006F6926" w:rsidRPr="00D55EAC" w14:paraId="46CE9508" w14:textId="77777777" w:rsidTr="0039638D">
        <w:trPr>
          <w:trHeight w:val="490"/>
        </w:trPr>
        <w:tc>
          <w:tcPr>
            <w:tcW w:w="831" w:type="pct"/>
            <w:gridSpan w:val="2"/>
            <w:shd w:val="clear" w:color="auto" w:fill="FFF2CC" w:themeFill="accent4" w:themeFillTint="33"/>
            <w:vAlign w:val="center"/>
          </w:tcPr>
          <w:p w14:paraId="337E7A3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Registered (total)</w:t>
            </w:r>
          </w:p>
        </w:tc>
        <w:tc>
          <w:tcPr>
            <w:tcW w:w="833" w:type="pct"/>
            <w:shd w:val="clear" w:color="auto" w:fill="FFF2CC" w:themeFill="accent4" w:themeFillTint="33"/>
            <w:vAlign w:val="center"/>
          </w:tcPr>
          <w:p w14:paraId="1622DD2F"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shd w:val="clear" w:color="auto" w:fill="FFF2CC" w:themeFill="accent4" w:themeFillTint="33"/>
            <w:vAlign w:val="center"/>
          </w:tcPr>
          <w:p w14:paraId="528C01B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FFF2CC" w:themeFill="accent4" w:themeFillTint="33"/>
            <w:vAlign w:val="center"/>
          </w:tcPr>
          <w:p w14:paraId="602A47FB"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FFF2CC" w:themeFill="accent4" w:themeFillTint="33"/>
            <w:vAlign w:val="center"/>
          </w:tcPr>
          <w:p w14:paraId="5118501C"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shd w:val="clear" w:color="auto" w:fill="FFF2CC" w:themeFill="accent4" w:themeFillTint="33"/>
            <w:vAlign w:val="center"/>
          </w:tcPr>
          <w:p w14:paraId="2CC6198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35EDB16F" w14:textId="77777777" w:rsidTr="0039638D">
        <w:trPr>
          <w:trHeight w:val="490"/>
        </w:trPr>
        <w:tc>
          <w:tcPr>
            <w:tcW w:w="108" w:type="pct"/>
            <w:vMerge w:val="restart"/>
            <w:shd w:val="clear" w:color="auto" w:fill="auto"/>
            <w:vAlign w:val="center"/>
          </w:tcPr>
          <w:p w14:paraId="7E381BD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EDEDED" w:themeFill="accent3" w:themeFillTint="33"/>
            <w:vAlign w:val="center"/>
          </w:tcPr>
          <w:p w14:paraId="4990C8F8"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Qatari</w:t>
            </w:r>
          </w:p>
        </w:tc>
        <w:tc>
          <w:tcPr>
            <w:tcW w:w="833" w:type="pct"/>
            <w:shd w:val="clear" w:color="auto" w:fill="EDEDED" w:themeFill="accent3" w:themeFillTint="33"/>
            <w:vAlign w:val="center"/>
          </w:tcPr>
          <w:p w14:paraId="527A9F0B"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shd w:val="clear" w:color="auto" w:fill="EDEDED" w:themeFill="accent3" w:themeFillTint="33"/>
            <w:vAlign w:val="center"/>
          </w:tcPr>
          <w:p w14:paraId="453457BD"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EDEDED" w:themeFill="accent3" w:themeFillTint="33"/>
            <w:vAlign w:val="center"/>
          </w:tcPr>
          <w:p w14:paraId="0416D956"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EDEDED" w:themeFill="accent3" w:themeFillTint="33"/>
            <w:vAlign w:val="center"/>
          </w:tcPr>
          <w:p w14:paraId="7B9C6C6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shd w:val="clear" w:color="auto" w:fill="F2F2F2" w:themeFill="background1" w:themeFillShade="F2"/>
            <w:vAlign w:val="center"/>
          </w:tcPr>
          <w:p w14:paraId="3AF7225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48E22ACE" w14:textId="77777777" w:rsidTr="0039638D">
        <w:trPr>
          <w:trHeight w:val="490"/>
        </w:trPr>
        <w:tc>
          <w:tcPr>
            <w:tcW w:w="108" w:type="pct"/>
            <w:vMerge/>
            <w:shd w:val="clear" w:color="auto" w:fill="auto"/>
            <w:vAlign w:val="center"/>
          </w:tcPr>
          <w:p w14:paraId="7ABCC7E3"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auto"/>
            <w:vAlign w:val="center"/>
          </w:tcPr>
          <w:p w14:paraId="374D4421"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833" w:type="pct"/>
            <w:shd w:val="clear" w:color="auto" w:fill="auto"/>
            <w:vAlign w:val="center"/>
          </w:tcPr>
          <w:p w14:paraId="2A3B78C9"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shd w:val="clear" w:color="auto" w:fill="auto"/>
            <w:vAlign w:val="center"/>
          </w:tcPr>
          <w:p w14:paraId="469585D8"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auto"/>
            <w:vAlign w:val="center"/>
          </w:tcPr>
          <w:p w14:paraId="713C8C9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auto"/>
            <w:vAlign w:val="center"/>
          </w:tcPr>
          <w:p w14:paraId="3AEAE7AE"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shd w:val="clear" w:color="auto" w:fill="auto"/>
            <w:vAlign w:val="center"/>
          </w:tcPr>
          <w:p w14:paraId="60C6E23D"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381559EE" w14:textId="77777777" w:rsidTr="0039638D">
        <w:trPr>
          <w:trHeight w:val="490"/>
        </w:trPr>
        <w:tc>
          <w:tcPr>
            <w:tcW w:w="108" w:type="pct"/>
            <w:vMerge/>
            <w:shd w:val="clear" w:color="auto" w:fill="auto"/>
            <w:vAlign w:val="center"/>
          </w:tcPr>
          <w:p w14:paraId="27910936"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shd w:val="clear" w:color="auto" w:fill="auto"/>
            <w:vAlign w:val="center"/>
          </w:tcPr>
          <w:p w14:paraId="021B376F"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833" w:type="pct"/>
            <w:shd w:val="clear" w:color="auto" w:fill="auto"/>
            <w:vAlign w:val="center"/>
          </w:tcPr>
          <w:p w14:paraId="692A567E"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shd w:val="clear" w:color="auto" w:fill="auto"/>
            <w:vAlign w:val="center"/>
          </w:tcPr>
          <w:p w14:paraId="18451052"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auto"/>
            <w:vAlign w:val="center"/>
          </w:tcPr>
          <w:p w14:paraId="2C8FDD87"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shd w:val="clear" w:color="auto" w:fill="auto"/>
            <w:vAlign w:val="center"/>
          </w:tcPr>
          <w:p w14:paraId="26323F50"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shd w:val="clear" w:color="auto" w:fill="auto"/>
            <w:vAlign w:val="center"/>
          </w:tcPr>
          <w:p w14:paraId="70B3AD89"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7A6BC55A" w14:textId="77777777" w:rsidTr="0039638D">
        <w:trPr>
          <w:trHeight w:val="490"/>
        </w:trPr>
        <w:tc>
          <w:tcPr>
            <w:tcW w:w="108" w:type="pct"/>
            <w:vMerge w:val="restart"/>
            <w:tcBorders>
              <w:top w:val="single" w:sz="4" w:space="0" w:color="BFBFBF"/>
              <w:left w:val="single" w:sz="4" w:space="0" w:color="BFBFBF"/>
              <w:right w:val="single" w:sz="4" w:space="0" w:color="BFBFBF"/>
            </w:tcBorders>
            <w:shd w:val="clear" w:color="auto" w:fill="auto"/>
            <w:vAlign w:val="center"/>
          </w:tcPr>
          <w:p w14:paraId="2627CE5D"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60248386"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Non-Qatari</w:t>
            </w: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73D69F4B"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0BA9E481"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0FAFDDD7"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EDEDED" w:themeFill="accent3" w:themeFillTint="33"/>
            <w:vAlign w:val="center"/>
          </w:tcPr>
          <w:p w14:paraId="68DE44B0"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tcBorders>
              <w:top w:val="single" w:sz="4" w:space="0" w:color="BFBFBF"/>
              <w:left w:val="single" w:sz="4" w:space="0" w:color="BFBFBF"/>
              <w:right w:val="single" w:sz="4" w:space="0" w:color="BFBFBF"/>
            </w:tcBorders>
            <w:shd w:val="clear" w:color="auto" w:fill="F2F2F2" w:themeFill="background1" w:themeFillShade="F2"/>
            <w:vAlign w:val="center"/>
          </w:tcPr>
          <w:p w14:paraId="31FE0DFF"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2CCDC7DC" w14:textId="77777777" w:rsidTr="0039638D">
        <w:trPr>
          <w:trHeight w:val="490"/>
        </w:trPr>
        <w:tc>
          <w:tcPr>
            <w:tcW w:w="108" w:type="pct"/>
            <w:vMerge/>
            <w:tcBorders>
              <w:left w:val="single" w:sz="4" w:space="0" w:color="BFBFBF"/>
              <w:right w:val="single" w:sz="4" w:space="0" w:color="BFBFBF"/>
            </w:tcBorders>
            <w:shd w:val="clear" w:color="auto" w:fill="auto"/>
            <w:vAlign w:val="center"/>
          </w:tcPr>
          <w:p w14:paraId="137F061C"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B1A0FC1"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Male</w:t>
            </w: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01DB1FB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4E5C05E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B5B034D"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D9A7B0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tcBorders>
              <w:left w:val="single" w:sz="4" w:space="0" w:color="BFBFBF"/>
              <w:right w:val="single" w:sz="4" w:space="0" w:color="BFBFBF"/>
            </w:tcBorders>
            <w:shd w:val="clear" w:color="auto" w:fill="auto"/>
            <w:vAlign w:val="center"/>
          </w:tcPr>
          <w:p w14:paraId="1A6EEED9"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r w:rsidR="006F6926" w:rsidRPr="00D55EAC" w14:paraId="5579AAFB" w14:textId="77777777" w:rsidTr="0039638D">
        <w:trPr>
          <w:trHeight w:val="490"/>
        </w:trPr>
        <w:tc>
          <w:tcPr>
            <w:tcW w:w="108" w:type="pct"/>
            <w:vMerge/>
            <w:tcBorders>
              <w:left w:val="single" w:sz="4" w:space="0" w:color="BFBFBF"/>
              <w:bottom w:val="single" w:sz="4" w:space="0" w:color="BFBFBF"/>
              <w:right w:val="single" w:sz="4" w:space="0" w:color="BFBFBF"/>
            </w:tcBorders>
            <w:shd w:val="clear" w:color="auto" w:fill="auto"/>
            <w:vAlign w:val="center"/>
          </w:tcPr>
          <w:p w14:paraId="6D79124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72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58BEC89E"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Female</w:t>
            </w: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A233070"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4"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30606C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393E4B0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25D0D30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835" w:type="pct"/>
            <w:tcBorders>
              <w:left w:val="single" w:sz="4" w:space="0" w:color="BFBFBF"/>
              <w:bottom w:val="single" w:sz="4" w:space="0" w:color="BFBFBF"/>
              <w:right w:val="single" w:sz="4" w:space="0" w:color="BFBFBF"/>
            </w:tcBorders>
            <w:shd w:val="clear" w:color="auto" w:fill="auto"/>
            <w:vAlign w:val="center"/>
          </w:tcPr>
          <w:p w14:paraId="573CE067"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r>
    </w:tbl>
    <w:p w14:paraId="37A137AD" w14:textId="77777777" w:rsidR="00C946A9" w:rsidRPr="00D55EAC" w:rsidRDefault="00C946A9">
      <w:pPr>
        <w:rPr>
          <w:rFonts w:ascii="Verdana" w:hAnsi="Verdana"/>
          <w:color w:val="767171" w:themeColor="background2" w:themeShade="80"/>
          <w:sz w:val="18"/>
          <w:szCs w:val="18"/>
        </w:rPr>
      </w:pPr>
    </w:p>
    <w:p w14:paraId="3EE1AF2E" w14:textId="77777777" w:rsidR="00004AFC" w:rsidRPr="00D55EAC" w:rsidRDefault="000D796E" w:rsidP="00427EFE">
      <w:pPr>
        <w:rPr>
          <w:rFonts w:ascii="Verdana" w:hAnsi="Verdana"/>
          <w:i/>
          <w:iCs/>
          <w:color w:val="767171" w:themeColor="background2" w:themeShade="80"/>
          <w:sz w:val="18"/>
          <w:szCs w:val="18"/>
        </w:rPr>
      </w:pPr>
      <w:r w:rsidRPr="00D55EAC">
        <w:rPr>
          <w:rFonts w:ascii="Verdana" w:hAnsi="Verdana"/>
          <w:color w:val="767171" w:themeColor="background2" w:themeShade="80"/>
          <w:sz w:val="18"/>
          <w:szCs w:val="18"/>
        </w:rPr>
        <w:t>Provide a</w:t>
      </w:r>
      <w:r w:rsidR="00004AFC" w:rsidRPr="00D55EAC">
        <w:rPr>
          <w:rFonts w:ascii="Verdana" w:hAnsi="Verdana"/>
          <w:color w:val="767171" w:themeColor="background2" w:themeShade="80"/>
          <w:sz w:val="18"/>
          <w:szCs w:val="18"/>
        </w:rPr>
        <w:t xml:space="preserve"> summary of </w:t>
      </w:r>
      <w:r w:rsidR="0049456B" w:rsidRPr="00D55EAC">
        <w:rPr>
          <w:rFonts w:ascii="Verdana" w:hAnsi="Verdana"/>
          <w:color w:val="767171" w:themeColor="background2" w:themeShade="80"/>
          <w:sz w:val="18"/>
          <w:szCs w:val="18"/>
        </w:rPr>
        <w:t xml:space="preserve">student admission </w:t>
      </w:r>
      <w:r w:rsidR="00004AFC" w:rsidRPr="00D55EAC">
        <w:rPr>
          <w:rFonts w:ascii="Verdana" w:hAnsi="Verdana"/>
          <w:color w:val="767171" w:themeColor="background2" w:themeShade="80"/>
          <w:sz w:val="18"/>
          <w:szCs w:val="18"/>
        </w:rPr>
        <w:t>GPA at the point of registration over the last 5 years</w:t>
      </w:r>
      <w:r w:rsidR="00440053" w:rsidRPr="00D55EAC">
        <w:rPr>
          <w:rFonts w:ascii="Verdana" w:hAnsi="Verdana"/>
          <w:color w:val="767171" w:themeColor="background2" w:themeShade="80"/>
          <w:sz w:val="18"/>
          <w:szCs w:val="18"/>
        </w:rPr>
        <w:t xml:space="preserve">. </w:t>
      </w:r>
      <w:r w:rsidR="00440053" w:rsidRPr="00D55EAC">
        <w:rPr>
          <w:rFonts w:ascii="Verdana" w:hAnsi="Verdana"/>
          <w:i/>
          <w:iCs/>
          <w:color w:val="767171" w:themeColor="background2" w:themeShade="80"/>
          <w:sz w:val="18"/>
          <w:szCs w:val="18"/>
        </w:rPr>
        <w:t>(List high school GPA for undergraduate programs)</w:t>
      </w:r>
    </w:p>
    <w:tbl>
      <w:tblPr>
        <w:tblW w:w="5005"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481"/>
        <w:gridCol w:w="3605"/>
        <w:gridCol w:w="1229"/>
        <w:gridCol w:w="1232"/>
        <w:gridCol w:w="1254"/>
      </w:tblGrid>
      <w:tr w:rsidR="006F6926" w:rsidRPr="00D55EAC" w14:paraId="7467330F" w14:textId="77777777" w:rsidTr="0039638D">
        <w:trPr>
          <w:trHeight w:val="490"/>
        </w:trPr>
        <w:tc>
          <w:tcPr>
            <w:tcW w:w="3481" w:type="dxa"/>
            <w:vMerge w:val="restart"/>
            <w:shd w:val="clear" w:color="auto" w:fill="E5DFEC"/>
            <w:vAlign w:val="center"/>
          </w:tcPr>
          <w:p w14:paraId="730A4E8D"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Academic Year</w:t>
            </w:r>
          </w:p>
        </w:tc>
        <w:tc>
          <w:tcPr>
            <w:tcW w:w="3605" w:type="dxa"/>
            <w:vMerge w:val="restart"/>
            <w:shd w:val="clear" w:color="auto" w:fill="E5DFEC"/>
            <w:vAlign w:val="center"/>
          </w:tcPr>
          <w:p w14:paraId="6D746511"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Number of Registered Students</w:t>
            </w:r>
          </w:p>
        </w:tc>
        <w:tc>
          <w:tcPr>
            <w:tcW w:w="3715" w:type="dxa"/>
            <w:gridSpan w:val="3"/>
            <w:shd w:val="clear" w:color="auto" w:fill="E5DFEC"/>
            <w:vAlign w:val="center"/>
          </w:tcPr>
          <w:p w14:paraId="2556221B"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GPA</w:t>
            </w:r>
          </w:p>
        </w:tc>
      </w:tr>
      <w:tr w:rsidR="006F6926" w:rsidRPr="00D55EAC" w14:paraId="0E80B440" w14:textId="77777777" w:rsidTr="0039638D">
        <w:trPr>
          <w:trHeight w:val="490"/>
        </w:trPr>
        <w:tc>
          <w:tcPr>
            <w:tcW w:w="3481" w:type="dxa"/>
            <w:vMerge/>
            <w:tcBorders>
              <w:bottom w:val="single" w:sz="4" w:space="0" w:color="BFBFBF"/>
            </w:tcBorders>
            <w:shd w:val="clear" w:color="auto" w:fill="E5DFEC"/>
            <w:vAlign w:val="center"/>
          </w:tcPr>
          <w:p w14:paraId="361EAAB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3605" w:type="dxa"/>
            <w:vMerge/>
            <w:tcBorders>
              <w:bottom w:val="single" w:sz="4" w:space="0" w:color="BFBFBF"/>
            </w:tcBorders>
            <w:shd w:val="clear" w:color="auto" w:fill="E5DFEC"/>
            <w:vAlign w:val="center"/>
          </w:tcPr>
          <w:p w14:paraId="518796BA"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p>
        </w:tc>
        <w:tc>
          <w:tcPr>
            <w:tcW w:w="1229" w:type="dxa"/>
            <w:tcBorders>
              <w:bottom w:val="single" w:sz="4" w:space="0" w:color="BFBFBF"/>
            </w:tcBorders>
            <w:shd w:val="clear" w:color="auto" w:fill="E5DFEC"/>
            <w:vAlign w:val="center"/>
          </w:tcPr>
          <w:p w14:paraId="59AE4785"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Min</w:t>
            </w:r>
          </w:p>
        </w:tc>
        <w:tc>
          <w:tcPr>
            <w:tcW w:w="1232" w:type="dxa"/>
            <w:tcBorders>
              <w:bottom w:val="single" w:sz="4" w:space="0" w:color="BFBFBF"/>
            </w:tcBorders>
            <w:shd w:val="clear" w:color="auto" w:fill="E5DFEC"/>
            <w:vAlign w:val="center"/>
          </w:tcPr>
          <w:p w14:paraId="0DFA8D04"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Mean</w:t>
            </w:r>
          </w:p>
        </w:tc>
        <w:tc>
          <w:tcPr>
            <w:tcW w:w="1254" w:type="dxa"/>
            <w:tcBorders>
              <w:bottom w:val="single" w:sz="4" w:space="0" w:color="BFBFBF"/>
            </w:tcBorders>
            <w:shd w:val="clear" w:color="auto" w:fill="E5DFEC"/>
            <w:vAlign w:val="center"/>
          </w:tcPr>
          <w:p w14:paraId="600081CE" w14:textId="77777777" w:rsidR="006F6926" w:rsidRPr="00D55EAC" w:rsidRDefault="006F6926" w:rsidP="0039638D">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Max</w:t>
            </w:r>
          </w:p>
        </w:tc>
      </w:tr>
      <w:tr w:rsidR="00325900" w:rsidRPr="00D55EAC" w14:paraId="6F1597CB" w14:textId="77777777" w:rsidTr="0039638D">
        <w:trPr>
          <w:trHeight w:val="490"/>
        </w:trPr>
        <w:tc>
          <w:tcPr>
            <w:tcW w:w="3481" w:type="dxa"/>
            <w:shd w:val="clear" w:color="auto" w:fill="E5DFEC"/>
            <w:vAlign w:val="center"/>
          </w:tcPr>
          <w:p w14:paraId="7A8FAAC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4968E18"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3605" w:type="dxa"/>
            <w:vAlign w:val="center"/>
          </w:tcPr>
          <w:p w14:paraId="4ED622C8"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29" w:type="dxa"/>
            <w:tcBorders>
              <w:top w:val="nil"/>
              <w:left w:val="nil"/>
              <w:bottom w:val="single" w:sz="8" w:space="0" w:color="BFBFBF"/>
              <w:right w:val="single" w:sz="8" w:space="0" w:color="BFBFBF"/>
            </w:tcBorders>
            <w:vAlign w:val="center"/>
          </w:tcPr>
          <w:p w14:paraId="08013A7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32" w:type="dxa"/>
            <w:tcBorders>
              <w:top w:val="nil"/>
              <w:left w:val="nil"/>
              <w:bottom w:val="single" w:sz="8" w:space="0" w:color="BFBFBF"/>
              <w:right w:val="single" w:sz="8" w:space="0" w:color="BFBFBF"/>
            </w:tcBorders>
            <w:vAlign w:val="center"/>
          </w:tcPr>
          <w:p w14:paraId="322B7DC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54" w:type="dxa"/>
            <w:tcBorders>
              <w:top w:val="nil"/>
              <w:left w:val="nil"/>
              <w:bottom w:val="single" w:sz="8" w:space="0" w:color="BFBFBF"/>
              <w:right w:val="single" w:sz="8" w:space="0" w:color="BFBFBF"/>
            </w:tcBorders>
            <w:vAlign w:val="center"/>
          </w:tcPr>
          <w:p w14:paraId="49842F40"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r>
      <w:tr w:rsidR="00325900" w:rsidRPr="00D55EAC" w14:paraId="3A7DC5B8" w14:textId="77777777" w:rsidTr="0039638D">
        <w:trPr>
          <w:trHeight w:val="490"/>
        </w:trPr>
        <w:tc>
          <w:tcPr>
            <w:tcW w:w="3481" w:type="dxa"/>
            <w:shd w:val="clear" w:color="auto" w:fill="E5DFEC"/>
            <w:vAlign w:val="center"/>
          </w:tcPr>
          <w:p w14:paraId="2A6D3604"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3ABE074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3605" w:type="dxa"/>
            <w:vAlign w:val="center"/>
          </w:tcPr>
          <w:p w14:paraId="27290D40" w14:textId="77777777" w:rsidR="00325900" w:rsidRPr="00D55EAC" w:rsidRDefault="00325900" w:rsidP="00325900">
            <w:pPr>
              <w:keepNext/>
              <w:spacing w:after="0" w:line="240" w:lineRule="auto"/>
              <w:ind w:firstLine="16"/>
              <w:jc w:val="center"/>
              <w:rPr>
                <w:rFonts w:ascii="Verdana" w:eastAsia="Times New Roman" w:hAnsi="Verdana" w:cs="Times New Roman"/>
                <w:bCs/>
                <w:color w:val="000000" w:themeColor="text1"/>
                <w:sz w:val="18"/>
                <w:szCs w:val="18"/>
                <w:lang w:eastAsia="en-GB"/>
              </w:rPr>
            </w:pPr>
          </w:p>
        </w:tc>
        <w:tc>
          <w:tcPr>
            <w:tcW w:w="1229" w:type="dxa"/>
            <w:tcBorders>
              <w:top w:val="nil"/>
              <w:left w:val="nil"/>
              <w:bottom w:val="single" w:sz="8" w:space="0" w:color="BFBFBF"/>
              <w:right w:val="single" w:sz="8" w:space="0" w:color="BFBFBF"/>
            </w:tcBorders>
            <w:vAlign w:val="center"/>
          </w:tcPr>
          <w:p w14:paraId="6CEE1269"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32" w:type="dxa"/>
            <w:tcBorders>
              <w:top w:val="nil"/>
              <w:left w:val="nil"/>
              <w:bottom w:val="single" w:sz="8" w:space="0" w:color="BFBFBF"/>
              <w:right w:val="single" w:sz="8" w:space="0" w:color="BFBFBF"/>
            </w:tcBorders>
            <w:vAlign w:val="center"/>
          </w:tcPr>
          <w:p w14:paraId="04452EE6"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54" w:type="dxa"/>
            <w:tcBorders>
              <w:top w:val="nil"/>
              <w:left w:val="nil"/>
              <w:bottom w:val="single" w:sz="8" w:space="0" w:color="BFBFBF"/>
              <w:right w:val="single" w:sz="8" w:space="0" w:color="BFBFBF"/>
            </w:tcBorders>
            <w:vAlign w:val="center"/>
          </w:tcPr>
          <w:p w14:paraId="6D24DEA1"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r>
      <w:tr w:rsidR="00325900" w:rsidRPr="00D55EAC" w14:paraId="4E72B11B" w14:textId="77777777" w:rsidTr="0039638D">
        <w:trPr>
          <w:trHeight w:val="490"/>
        </w:trPr>
        <w:tc>
          <w:tcPr>
            <w:tcW w:w="3481" w:type="dxa"/>
            <w:shd w:val="clear" w:color="auto" w:fill="E5DFEC"/>
            <w:vAlign w:val="center"/>
          </w:tcPr>
          <w:p w14:paraId="0616E7CF"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37C79A03"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3605" w:type="dxa"/>
            <w:vAlign w:val="center"/>
          </w:tcPr>
          <w:p w14:paraId="7F6C2633" w14:textId="77777777" w:rsidR="00325900" w:rsidRPr="00D55EAC" w:rsidRDefault="00325900" w:rsidP="00325900">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14:paraId="73026CCF"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32" w:type="dxa"/>
            <w:tcBorders>
              <w:top w:val="nil"/>
              <w:left w:val="nil"/>
              <w:bottom w:val="single" w:sz="8" w:space="0" w:color="BFBFBF"/>
              <w:right w:val="single" w:sz="8" w:space="0" w:color="BFBFBF"/>
            </w:tcBorders>
            <w:vAlign w:val="center"/>
          </w:tcPr>
          <w:p w14:paraId="3F152BD3"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54" w:type="dxa"/>
            <w:tcBorders>
              <w:top w:val="nil"/>
              <w:left w:val="nil"/>
              <w:bottom w:val="single" w:sz="8" w:space="0" w:color="BFBFBF"/>
              <w:right w:val="single" w:sz="8" w:space="0" w:color="BFBFBF"/>
            </w:tcBorders>
            <w:vAlign w:val="center"/>
          </w:tcPr>
          <w:p w14:paraId="2A3F036A"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r>
      <w:tr w:rsidR="00325900" w:rsidRPr="00D55EAC" w14:paraId="271B28B9" w14:textId="77777777" w:rsidTr="0039638D">
        <w:trPr>
          <w:trHeight w:val="490"/>
        </w:trPr>
        <w:tc>
          <w:tcPr>
            <w:tcW w:w="3481" w:type="dxa"/>
            <w:shd w:val="clear" w:color="auto" w:fill="E5DFEC"/>
            <w:vAlign w:val="center"/>
          </w:tcPr>
          <w:p w14:paraId="21012A1C"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44B92AB8"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3605" w:type="dxa"/>
            <w:vAlign w:val="center"/>
          </w:tcPr>
          <w:p w14:paraId="0EA8B7AD" w14:textId="77777777" w:rsidR="00325900" w:rsidRPr="00D55EAC" w:rsidRDefault="00325900" w:rsidP="00325900">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14:paraId="799B31B9"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32" w:type="dxa"/>
            <w:tcBorders>
              <w:top w:val="nil"/>
              <w:left w:val="nil"/>
              <w:bottom w:val="single" w:sz="8" w:space="0" w:color="BFBFBF"/>
              <w:right w:val="single" w:sz="8" w:space="0" w:color="BFBFBF"/>
            </w:tcBorders>
            <w:vAlign w:val="center"/>
          </w:tcPr>
          <w:p w14:paraId="51CF8A28"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54" w:type="dxa"/>
            <w:tcBorders>
              <w:top w:val="nil"/>
              <w:left w:val="nil"/>
              <w:bottom w:val="single" w:sz="8" w:space="0" w:color="BFBFBF"/>
              <w:right w:val="single" w:sz="8" w:space="0" w:color="BFBFBF"/>
            </w:tcBorders>
            <w:vAlign w:val="center"/>
          </w:tcPr>
          <w:p w14:paraId="21F3F56D"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r>
      <w:tr w:rsidR="00325900" w:rsidRPr="00D55EAC" w14:paraId="67CF2383" w14:textId="77777777" w:rsidTr="0039638D">
        <w:trPr>
          <w:trHeight w:val="490"/>
        </w:trPr>
        <w:tc>
          <w:tcPr>
            <w:tcW w:w="3481" w:type="dxa"/>
            <w:shd w:val="clear" w:color="auto" w:fill="E5DFEC"/>
            <w:vAlign w:val="center"/>
          </w:tcPr>
          <w:p w14:paraId="57F5F7AE"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122BAA13"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3605" w:type="dxa"/>
            <w:vAlign w:val="center"/>
          </w:tcPr>
          <w:p w14:paraId="302868E7" w14:textId="77777777" w:rsidR="00325900" w:rsidRPr="00D55EAC" w:rsidRDefault="00325900" w:rsidP="00325900">
            <w:pPr>
              <w:keepNext/>
              <w:spacing w:after="0" w:line="240" w:lineRule="auto"/>
              <w:jc w:val="center"/>
              <w:rPr>
                <w:rFonts w:ascii="Verdana" w:hAnsi="Verdana" w:cstheme="minorHAnsi"/>
                <w:sz w:val="18"/>
                <w:szCs w:val="18"/>
              </w:rPr>
            </w:pPr>
          </w:p>
        </w:tc>
        <w:tc>
          <w:tcPr>
            <w:tcW w:w="1229" w:type="dxa"/>
            <w:tcBorders>
              <w:top w:val="nil"/>
              <w:left w:val="nil"/>
              <w:bottom w:val="single" w:sz="8" w:space="0" w:color="BFBFBF"/>
              <w:right w:val="single" w:sz="8" w:space="0" w:color="BFBFBF"/>
            </w:tcBorders>
            <w:vAlign w:val="center"/>
          </w:tcPr>
          <w:p w14:paraId="194D4322"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32" w:type="dxa"/>
            <w:tcBorders>
              <w:top w:val="nil"/>
              <w:left w:val="nil"/>
              <w:bottom w:val="single" w:sz="8" w:space="0" w:color="BFBFBF"/>
              <w:right w:val="single" w:sz="8" w:space="0" w:color="BFBFBF"/>
            </w:tcBorders>
            <w:vAlign w:val="center"/>
          </w:tcPr>
          <w:p w14:paraId="44152154"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c>
          <w:tcPr>
            <w:tcW w:w="1254" w:type="dxa"/>
            <w:tcBorders>
              <w:top w:val="nil"/>
              <w:left w:val="nil"/>
              <w:bottom w:val="single" w:sz="8" w:space="0" w:color="BFBFBF"/>
              <w:right w:val="single" w:sz="8" w:space="0" w:color="BFBFBF"/>
            </w:tcBorders>
            <w:vAlign w:val="center"/>
          </w:tcPr>
          <w:p w14:paraId="79AC7345" w14:textId="77777777" w:rsidR="00325900" w:rsidRPr="00D55EAC" w:rsidRDefault="00325900" w:rsidP="00325900">
            <w:pPr>
              <w:keepNext/>
              <w:spacing w:after="0" w:line="240" w:lineRule="auto"/>
              <w:jc w:val="center"/>
              <w:rPr>
                <w:rFonts w:ascii="Verdana" w:eastAsia="Times New Roman" w:hAnsi="Verdana" w:cs="Times New Roman"/>
                <w:bCs/>
                <w:color w:val="000000" w:themeColor="text1"/>
                <w:sz w:val="18"/>
                <w:szCs w:val="18"/>
                <w:lang w:eastAsia="en-GB"/>
              </w:rPr>
            </w:pPr>
          </w:p>
        </w:tc>
      </w:tr>
    </w:tbl>
    <w:p w14:paraId="109245C3" w14:textId="77777777" w:rsidR="00742F59" w:rsidRPr="00D55EAC" w:rsidRDefault="00987485" w:rsidP="00430871">
      <w:pPr>
        <w:pStyle w:val="Heading3"/>
        <w:numPr>
          <w:ilvl w:val="1"/>
          <w:numId w:val="4"/>
        </w:numPr>
        <w:rPr>
          <w:sz w:val="18"/>
          <w:szCs w:val="18"/>
          <w:lang w:val="en-US"/>
        </w:rPr>
      </w:pPr>
      <w:bookmarkStart w:id="68" w:name="_Toc70935722"/>
      <w:r w:rsidRPr="00D55EAC">
        <w:rPr>
          <w:color w:val="4E316C"/>
          <w:sz w:val="18"/>
          <w:szCs w:val="18"/>
          <w:lang w:val="en-US"/>
        </w:rPr>
        <w:t>Student</w:t>
      </w:r>
      <w:r w:rsidR="00742F59" w:rsidRPr="00D55EAC">
        <w:rPr>
          <w:color w:val="4E316C"/>
          <w:sz w:val="18"/>
          <w:szCs w:val="18"/>
          <w:lang w:val="en-US"/>
        </w:rPr>
        <w:t xml:space="preserve"> Retention</w:t>
      </w:r>
      <w:bookmarkEnd w:id="68"/>
    </w:p>
    <w:p w14:paraId="568B1644" w14:textId="77777777" w:rsidR="00742F59" w:rsidRPr="00D55EAC" w:rsidRDefault="00742F59" w:rsidP="00742F59">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criteria for successfully completing each year, including graduation requirements.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42F59" w:rsidRPr="00D55EAC" w14:paraId="7CD2C9B3" w14:textId="77777777" w:rsidTr="00566C8F">
        <w:trPr>
          <w:trHeight w:val="720"/>
        </w:trPr>
        <w:tc>
          <w:tcPr>
            <w:tcW w:w="10790" w:type="dxa"/>
            <w:tcMar>
              <w:top w:w="29" w:type="dxa"/>
              <w:left w:w="115" w:type="dxa"/>
              <w:bottom w:w="29" w:type="dxa"/>
              <w:right w:w="115" w:type="dxa"/>
            </w:tcMar>
          </w:tcPr>
          <w:p w14:paraId="30E21309" w14:textId="77777777" w:rsidR="00325900" w:rsidRPr="00D55EAC" w:rsidRDefault="00325900" w:rsidP="00325900">
            <w:pPr>
              <w:autoSpaceDE w:val="0"/>
              <w:autoSpaceDN w:val="0"/>
              <w:adjustRightInd w:val="0"/>
              <w:rPr>
                <w:rFonts w:ascii="Verdana" w:hAnsi="Verdana" w:cs="Calibri"/>
                <w:sz w:val="18"/>
                <w:szCs w:val="18"/>
              </w:rPr>
            </w:pPr>
          </w:p>
          <w:p w14:paraId="6C00FC0F" w14:textId="77777777" w:rsidR="00AA18DA" w:rsidRPr="00D55EAC" w:rsidRDefault="00AA18DA" w:rsidP="00AA18DA">
            <w:pPr>
              <w:autoSpaceDE w:val="0"/>
              <w:autoSpaceDN w:val="0"/>
              <w:adjustRightInd w:val="0"/>
              <w:ind w:left="360"/>
              <w:rPr>
                <w:rFonts w:ascii="Verdana" w:hAnsi="Verdana" w:cs="Calibri"/>
                <w:sz w:val="18"/>
                <w:szCs w:val="18"/>
              </w:rPr>
            </w:pPr>
          </w:p>
        </w:tc>
      </w:tr>
    </w:tbl>
    <w:p w14:paraId="3D90DAC7" w14:textId="77777777" w:rsidR="00555EB8" w:rsidRPr="00D55EAC" w:rsidRDefault="00555EB8" w:rsidP="00566C8F">
      <w:pPr>
        <w:rPr>
          <w:rFonts w:ascii="Verdana" w:hAnsi="Verdana"/>
          <w:color w:val="767171" w:themeColor="background2" w:themeShade="80"/>
          <w:sz w:val="18"/>
          <w:szCs w:val="18"/>
        </w:rPr>
        <w:sectPr w:rsidR="00555EB8" w:rsidRPr="00D55EAC" w:rsidSect="006872BF">
          <w:headerReference w:type="default" r:id="rId13"/>
          <w:footerReference w:type="default" r:id="rId14"/>
          <w:pgSz w:w="12240" w:h="15840"/>
          <w:pgMar w:top="720" w:right="720" w:bottom="720" w:left="720" w:header="720" w:footer="720" w:gutter="0"/>
          <w:cols w:space="720"/>
          <w:docGrid w:linePitch="360"/>
        </w:sectPr>
      </w:pPr>
    </w:p>
    <w:p w14:paraId="7925DCC8" w14:textId="77777777" w:rsidR="00566C8F" w:rsidRPr="00D55EAC" w:rsidRDefault="00987485" w:rsidP="00566C8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w:t>
      </w:r>
      <w:r w:rsidR="00566C8F" w:rsidRPr="00D55EAC">
        <w:rPr>
          <w:rFonts w:ascii="Verdana" w:hAnsi="Verdana"/>
          <w:color w:val="767171" w:themeColor="background2" w:themeShade="80"/>
          <w:sz w:val="18"/>
          <w:szCs w:val="18"/>
        </w:rPr>
        <w:t xml:space="preserve"> student retention by cohort for the last five academic years.</w:t>
      </w:r>
    </w:p>
    <w:tbl>
      <w:tblPr>
        <w:tblW w:w="519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24"/>
        <w:gridCol w:w="2739"/>
        <w:gridCol w:w="998"/>
        <w:gridCol w:w="998"/>
        <w:gridCol w:w="998"/>
        <w:gridCol w:w="998"/>
        <w:gridCol w:w="998"/>
        <w:gridCol w:w="998"/>
        <w:gridCol w:w="998"/>
        <w:gridCol w:w="998"/>
        <w:gridCol w:w="998"/>
        <w:gridCol w:w="992"/>
      </w:tblGrid>
      <w:tr w:rsidR="002A1910" w:rsidRPr="00D55EAC" w14:paraId="3391FF73" w14:textId="77777777" w:rsidTr="00E56A68">
        <w:trPr>
          <w:trHeight w:val="445"/>
        </w:trPr>
        <w:tc>
          <w:tcPr>
            <w:tcW w:w="744" w:type="pct"/>
            <w:vMerge w:val="restart"/>
            <w:shd w:val="clear" w:color="auto" w:fill="E5DFEC"/>
            <w:vAlign w:val="center"/>
          </w:tcPr>
          <w:p w14:paraId="3C93D25A" w14:textId="77777777" w:rsidR="002A1910" w:rsidRPr="00D55EAC" w:rsidRDefault="00970FB8"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Academic Year</w:t>
            </w:r>
          </w:p>
        </w:tc>
        <w:tc>
          <w:tcPr>
            <w:tcW w:w="917" w:type="pct"/>
            <w:vMerge w:val="restart"/>
            <w:shd w:val="clear" w:color="auto" w:fill="E5DFEC"/>
            <w:vAlign w:val="center"/>
          </w:tcPr>
          <w:p w14:paraId="0DF99D8A" w14:textId="77777777" w:rsidR="002A1910" w:rsidRPr="00D55EAC" w:rsidRDefault="005A056D"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Admitted</w:t>
            </w:r>
          </w:p>
        </w:tc>
        <w:tc>
          <w:tcPr>
            <w:tcW w:w="668" w:type="pct"/>
            <w:gridSpan w:val="2"/>
            <w:shd w:val="clear" w:color="auto" w:fill="E5DFEC"/>
            <w:vAlign w:val="center"/>
          </w:tcPr>
          <w:p w14:paraId="3C1D7E9D"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Successfully completed Y1</w:t>
            </w:r>
          </w:p>
        </w:tc>
        <w:tc>
          <w:tcPr>
            <w:tcW w:w="668" w:type="pct"/>
            <w:gridSpan w:val="2"/>
            <w:shd w:val="clear" w:color="auto" w:fill="E5DFEC"/>
            <w:vAlign w:val="center"/>
          </w:tcPr>
          <w:p w14:paraId="528F31D0"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Successfully completed Y2</w:t>
            </w:r>
          </w:p>
        </w:tc>
        <w:tc>
          <w:tcPr>
            <w:tcW w:w="668" w:type="pct"/>
            <w:gridSpan w:val="2"/>
            <w:shd w:val="clear" w:color="auto" w:fill="E5DFEC"/>
            <w:vAlign w:val="center"/>
          </w:tcPr>
          <w:p w14:paraId="5A76DE2A"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Successfully completed Y3</w:t>
            </w:r>
          </w:p>
        </w:tc>
        <w:tc>
          <w:tcPr>
            <w:tcW w:w="668" w:type="pct"/>
            <w:gridSpan w:val="2"/>
            <w:shd w:val="clear" w:color="auto" w:fill="E5DFEC"/>
            <w:vAlign w:val="center"/>
          </w:tcPr>
          <w:p w14:paraId="1D35D6CA"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Successfully completed Y4</w:t>
            </w:r>
          </w:p>
        </w:tc>
        <w:tc>
          <w:tcPr>
            <w:tcW w:w="666" w:type="pct"/>
            <w:gridSpan w:val="2"/>
            <w:shd w:val="clear" w:color="auto" w:fill="E5DFEC"/>
            <w:vAlign w:val="center"/>
          </w:tcPr>
          <w:p w14:paraId="357DBB94"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Successfully completed Y5</w:t>
            </w:r>
          </w:p>
        </w:tc>
      </w:tr>
      <w:tr w:rsidR="002A1910" w:rsidRPr="00D55EAC" w14:paraId="43B94AC8" w14:textId="77777777" w:rsidTr="00E56A68">
        <w:trPr>
          <w:trHeight w:val="445"/>
        </w:trPr>
        <w:tc>
          <w:tcPr>
            <w:tcW w:w="744" w:type="pct"/>
            <w:vMerge/>
            <w:shd w:val="clear" w:color="auto" w:fill="E5DFEC"/>
            <w:vAlign w:val="center"/>
          </w:tcPr>
          <w:p w14:paraId="03019AB9"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p>
        </w:tc>
        <w:tc>
          <w:tcPr>
            <w:tcW w:w="917" w:type="pct"/>
            <w:vMerge/>
            <w:shd w:val="clear" w:color="auto" w:fill="E5DFEC"/>
            <w:vAlign w:val="center"/>
          </w:tcPr>
          <w:p w14:paraId="6F996AAB"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E5DFEC"/>
            <w:vAlign w:val="center"/>
          </w:tcPr>
          <w:p w14:paraId="6B9E1C8E"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No.</w:t>
            </w:r>
          </w:p>
        </w:tc>
        <w:tc>
          <w:tcPr>
            <w:tcW w:w="334" w:type="pct"/>
            <w:shd w:val="clear" w:color="auto" w:fill="E5DFEC"/>
            <w:vAlign w:val="center"/>
          </w:tcPr>
          <w:p w14:paraId="2BBA5CDD"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w:t>
            </w:r>
          </w:p>
        </w:tc>
        <w:tc>
          <w:tcPr>
            <w:tcW w:w="334" w:type="pct"/>
            <w:shd w:val="clear" w:color="auto" w:fill="E5DFEC"/>
            <w:vAlign w:val="center"/>
          </w:tcPr>
          <w:p w14:paraId="278945B5"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No.</w:t>
            </w:r>
          </w:p>
        </w:tc>
        <w:tc>
          <w:tcPr>
            <w:tcW w:w="334" w:type="pct"/>
            <w:shd w:val="clear" w:color="auto" w:fill="E5DFEC"/>
            <w:vAlign w:val="center"/>
          </w:tcPr>
          <w:p w14:paraId="5843E5CD"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w:t>
            </w:r>
          </w:p>
        </w:tc>
        <w:tc>
          <w:tcPr>
            <w:tcW w:w="334" w:type="pct"/>
            <w:shd w:val="clear" w:color="auto" w:fill="E5DFEC"/>
            <w:vAlign w:val="center"/>
          </w:tcPr>
          <w:p w14:paraId="3FD3DA64"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No.</w:t>
            </w:r>
          </w:p>
        </w:tc>
        <w:tc>
          <w:tcPr>
            <w:tcW w:w="334" w:type="pct"/>
            <w:shd w:val="clear" w:color="auto" w:fill="E5DFEC"/>
            <w:vAlign w:val="center"/>
          </w:tcPr>
          <w:p w14:paraId="3D6DFDE7" w14:textId="77777777" w:rsidR="002A1910" w:rsidRPr="00D55EAC" w:rsidRDefault="003518A5"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w:t>
            </w:r>
          </w:p>
        </w:tc>
        <w:tc>
          <w:tcPr>
            <w:tcW w:w="334" w:type="pct"/>
            <w:shd w:val="clear" w:color="auto" w:fill="E5DFEC"/>
            <w:vAlign w:val="center"/>
          </w:tcPr>
          <w:p w14:paraId="3FB25D03" w14:textId="77777777" w:rsidR="002A1910" w:rsidRPr="00D55EAC" w:rsidRDefault="003518A5"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No.</w:t>
            </w:r>
          </w:p>
        </w:tc>
        <w:tc>
          <w:tcPr>
            <w:tcW w:w="334" w:type="pct"/>
            <w:shd w:val="clear" w:color="auto" w:fill="E5DFEC"/>
            <w:vAlign w:val="center"/>
          </w:tcPr>
          <w:p w14:paraId="38A70A9E" w14:textId="77777777" w:rsidR="002A1910" w:rsidRPr="00D55EAC" w:rsidRDefault="003518A5"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w:t>
            </w:r>
          </w:p>
        </w:tc>
        <w:tc>
          <w:tcPr>
            <w:tcW w:w="334" w:type="pct"/>
            <w:shd w:val="clear" w:color="auto" w:fill="E5DFEC"/>
            <w:vAlign w:val="center"/>
          </w:tcPr>
          <w:p w14:paraId="7B4F10A8"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w:t>
            </w:r>
          </w:p>
        </w:tc>
        <w:tc>
          <w:tcPr>
            <w:tcW w:w="332" w:type="pct"/>
            <w:shd w:val="clear" w:color="auto" w:fill="E5DFEC"/>
            <w:vAlign w:val="center"/>
          </w:tcPr>
          <w:p w14:paraId="233F0541" w14:textId="77777777" w:rsidR="002A1910" w:rsidRPr="00D55EAC" w:rsidRDefault="002A1910" w:rsidP="00E56A68">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No.</w:t>
            </w:r>
          </w:p>
        </w:tc>
      </w:tr>
      <w:tr w:rsidR="00DC2D6E" w:rsidRPr="00D55EAC" w14:paraId="51ADF106" w14:textId="77777777" w:rsidTr="00E56A68">
        <w:trPr>
          <w:trHeight w:val="445"/>
        </w:trPr>
        <w:tc>
          <w:tcPr>
            <w:tcW w:w="744" w:type="pct"/>
            <w:shd w:val="clear" w:color="auto" w:fill="auto"/>
            <w:vAlign w:val="center"/>
          </w:tcPr>
          <w:p w14:paraId="3676AF0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0225674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w:t>
            </w:r>
          </w:p>
        </w:tc>
        <w:tc>
          <w:tcPr>
            <w:tcW w:w="917" w:type="pct"/>
            <w:shd w:val="clear" w:color="auto" w:fill="auto"/>
            <w:vAlign w:val="center"/>
          </w:tcPr>
          <w:p w14:paraId="6FF6D59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B6C1B4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D5F7073"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4169B6C8"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F95E9AE"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5327595"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BD57F8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488AA3A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9B430E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0C3F5F6"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2" w:type="pct"/>
            <w:shd w:val="clear" w:color="auto" w:fill="auto"/>
            <w:vAlign w:val="center"/>
          </w:tcPr>
          <w:p w14:paraId="58BFD07B"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r>
      <w:tr w:rsidR="00DC2D6E" w:rsidRPr="00D55EAC" w14:paraId="0A02D82E" w14:textId="77777777" w:rsidTr="00E56A68">
        <w:trPr>
          <w:trHeight w:val="445"/>
        </w:trPr>
        <w:tc>
          <w:tcPr>
            <w:tcW w:w="744" w:type="pct"/>
            <w:shd w:val="clear" w:color="auto" w:fill="auto"/>
            <w:vAlign w:val="center"/>
          </w:tcPr>
          <w:p w14:paraId="1904541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5619BE55"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- 1)</w:t>
            </w:r>
          </w:p>
        </w:tc>
        <w:tc>
          <w:tcPr>
            <w:tcW w:w="917" w:type="pct"/>
            <w:shd w:val="clear" w:color="auto" w:fill="auto"/>
            <w:vAlign w:val="center"/>
          </w:tcPr>
          <w:p w14:paraId="34A79886"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1C9317C3"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5203477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2D97FD6"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4D0A2C4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1A50889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1E94CD9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4D9EFCCE"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7554F76"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4ED65FE5"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2" w:type="pct"/>
            <w:shd w:val="clear" w:color="auto" w:fill="auto"/>
            <w:vAlign w:val="center"/>
          </w:tcPr>
          <w:p w14:paraId="1129C1F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r>
      <w:tr w:rsidR="00DC2D6E" w:rsidRPr="00D55EAC" w14:paraId="68893575" w14:textId="77777777" w:rsidTr="00E56A68">
        <w:trPr>
          <w:trHeight w:val="445"/>
        </w:trPr>
        <w:tc>
          <w:tcPr>
            <w:tcW w:w="744" w:type="pct"/>
            <w:shd w:val="clear" w:color="auto" w:fill="auto"/>
            <w:vAlign w:val="center"/>
          </w:tcPr>
          <w:p w14:paraId="2A2C2013"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79D737B0"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- 2)</w:t>
            </w:r>
          </w:p>
        </w:tc>
        <w:tc>
          <w:tcPr>
            <w:tcW w:w="917" w:type="pct"/>
            <w:shd w:val="clear" w:color="auto" w:fill="auto"/>
            <w:vAlign w:val="center"/>
          </w:tcPr>
          <w:p w14:paraId="5080636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871779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4060FFB"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57A0037F"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30B30DE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0285C6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76E02A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268D10F"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A28E0C0"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D42F758"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2" w:type="pct"/>
            <w:shd w:val="clear" w:color="auto" w:fill="auto"/>
            <w:vAlign w:val="center"/>
          </w:tcPr>
          <w:p w14:paraId="0D17E3C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r>
      <w:tr w:rsidR="00DC2D6E" w:rsidRPr="00D55EAC" w14:paraId="5A4892CF" w14:textId="77777777" w:rsidTr="00E56A68">
        <w:trPr>
          <w:trHeight w:val="445"/>
        </w:trPr>
        <w:tc>
          <w:tcPr>
            <w:tcW w:w="744" w:type="pct"/>
            <w:shd w:val="clear" w:color="auto" w:fill="auto"/>
            <w:vAlign w:val="center"/>
          </w:tcPr>
          <w:p w14:paraId="72D4BB3E"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66202F6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- 3)</w:t>
            </w:r>
          </w:p>
        </w:tc>
        <w:tc>
          <w:tcPr>
            <w:tcW w:w="917" w:type="pct"/>
            <w:shd w:val="clear" w:color="auto" w:fill="auto"/>
            <w:vAlign w:val="center"/>
          </w:tcPr>
          <w:p w14:paraId="7BC6B82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1193FCE0"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558DA24"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CB57CD4"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982C4A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8BE38D0"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34968C15"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E88D9AC"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33135F5F"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093E88B8"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2" w:type="pct"/>
            <w:shd w:val="clear" w:color="auto" w:fill="auto"/>
            <w:vAlign w:val="center"/>
          </w:tcPr>
          <w:p w14:paraId="3F0FC014"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r>
      <w:tr w:rsidR="00DC2D6E" w:rsidRPr="00D55EAC" w14:paraId="01EE0A12" w14:textId="77777777" w:rsidTr="00E56A68">
        <w:trPr>
          <w:trHeight w:val="445"/>
        </w:trPr>
        <w:tc>
          <w:tcPr>
            <w:tcW w:w="744" w:type="pct"/>
            <w:shd w:val="clear" w:color="auto" w:fill="auto"/>
            <w:vAlign w:val="center"/>
          </w:tcPr>
          <w:p w14:paraId="2D34FD58"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Year</w:t>
            </w:r>
          </w:p>
          <w:p w14:paraId="64E7F34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(current - 4)</w:t>
            </w:r>
          </w:p>
        </w:tc>
        <w:tc>
          <w:tcPr>
            <w:tcW w:w="917" w:type="pct"/>
            <w:shd w:val="clear" w:color="auto" w:fill="auto"/>
            <w:vAlign w:val="center"/>
          </w:tcPr>
          <w:p w14:paraId="316C001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174C7FBF"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CCD92DB"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587DEE9"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687F5427"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7CC4F41"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740970D0"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939D3AD"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2A7A4DEB"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4" w:type="pct"/>
            <w:shd w:val="clear" w:color="auto" w:fill="auto"/>
            <w:vAlign w:val="center"/>
          </w:tcPr>
          <w:p w14:paraId="310C0172"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c>
          <w:tcPr>
            <w:tcW w:w="332" w:type="pct"/>
            <w:shd w:val="clear" w:color="auto" w:fill="auto"/>
            <w:vAlign w:val="center"/>
          </w:tcPr>
          <w:p w14:paraId="34A03A6C" w14:textId="77777777" w:rsidR="00DC2D6E" w:rsidRPr="00D55EAC" w:rsidRDefault="00DC2D6E" w:rsidP="00DC2D6E">
            <w:pPr>
              <w:keepNext/>
              <w:spacing w:after="0" w:line="240" w:lineRule="auto"/>
              <w:jc w:val="center"/>
              <w:rPr>
                <w:rFonts w:ascii="Verdana" w:eastAsia="Times New Roman" w:hAnsi="Verdana" w:cs="Times New Roman"/>
                <w:bCs/>
                <w:color w:val="000000" w:themeColor="text1"/>
                <w:sz w:val="18"/>
                <w:szCs w:val="18"/>
                <w:lang w:eastAsia="en-GB"/>
              </w:rPr>
            </w:pPr>
          </w:p>
        </w:tc>
      </w:tr>
    </w:tbl>
    <w:p w14:paraId="2404F6EF" w14:textId="77777777" w:rsidR="00A9014E" w:rsidRPr="00D55EAC" w:rsidRDefault="00A9014E" w:rsidP="00A9014E">
      <w:pPr>
        <w:rPr>
          <w:rFonts w:ascii="Verdana" w:hAnsi="Verdana"/>
          <w:color w:val="767171" w:themeColor="background2" w:themeShade="80"/>
          <w:sz w:val="18"/>
          <w:szCs w:val="18"/>
        </w:rPr>
      </w:pPr>
    </w:p>
    <w:p w14:paraId="6D81F09C" w14:textId="77777777" w:rsidR="00A9014E" w:rsidRPr="00D55EAC" w:rsidRDefault="00A9014E" w:rsidP="00A9014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dismissed students per Cohort Year for the last five years.</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125"/>
        <w:gridCol w:w="3722"/>
        <w:gridCol w:w="3473"/>
        <w:gridCol w:w="4070"/>
      </w:tblGrid>
      <w:tr w:rsidR="00A9014E" w:rsidRPr="00D55EAC" w14:paraId="0081F488" w14:textId="77777777" w:rsidTr="00A9014E">
        <w:trPr>
          <w:trHeight w:val="432"/>
          <w:jc w:val="center"/>
        </w:trPr>
        <w:tc>
          <w:tcPr>
            <w:tcW w:w="3244" w:type="dxa"/>
            <w:shd w:val="clear" w:color="auto" w:fill="E5DFEC"/>
            <w:vAlign w:val="center"/>
          </w:tcPr>
          <w:p w14:paraId="2CF893F3"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Cohort Year</w:t>
            </w:r>
          </w:p>
        </w:tc>
        <w:tc>
          <w:tcPr>
            <w:tcW w:w="3865" w:type="dxa"/>
            <w:shd w:val="clear" w:color="auto" w:fill="E5DFEC"/>
            <w:vAlign w:val="center"/>
          </w:tcPr>
          <w:p w14:paraId="57508DBE"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Number of Student</w:t>
            </w:r>
          </w:p>
          <w:p w14:paraId="485AA244"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Academic Dismissal</w:t>
            </w:r>
          </w:p>
        </w:tc>
        <w:tc>
          <w:tcPr>
            <w:tcW w:w="3606" w:type="dxa"/>
            <w:shd w:val="clear" w:color="auto" w:fill="E5DFEC"/>
            <w:vAlign w:val="center"/>
          </w:tcPr>
          <w:p w14:paraId="580FE84A"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Number of Student</w:t>
            </w:r>
          </w:p>
          <w:p w14:paraId="754F33B3"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Non-Academic Dismissal</w:t>
            </w:r>
          </w:p>
        </w:tc>
        <w:tc>
          <w:tcPr>
            <w:tcW w:w="4227" w:type="dxa"/>
            <w:shd w:val="clear" w:color="auto" w:fill="E5DFEC"/>
            <w:vAlign w:val="center"/>
          </w:tcPr>
          <w:p w14:paraId="7A7F4B8A" w14:textId="77777777" w:rsidR="00A9014E" w:rsidRPr="00D55EAC" w:rsidRDefault="00A9014E" w:rsidP="00CD7395">
            <w:pPr>
              <w:spacing w:after="0"/>
              <w:jc w:val="center"/>
              <w:rPr>
                <w:rFonts w:ascii="Verdana" w:hAnsi="Verdana"/>
                <w:sz w:val="18"/>
                <w:szCs w:val="18"/>
              </w:rPr>
            </w:pPr>
            <w:r w:rsidRPr="00D55EAC">
              <w:rPr>
                <w:rFonts w:ascii="Verdana" w:hAnsi="Verdana"/>
                <w:sz w:val="18"/>
                <w:szCs w:val="18"/>
              </w:rPr>
              <w:t>Number of Students under Probation</w:t>
            </w:r>
          </w:p>
        </w:tc>
      </w:tr>
      <w:tr w:rsidR="00A9014E" w:rsidRPr="00D55EAC" w14:paraId="3297B22A" w14:textId="77777777" w:rsidTr="00C32C03">
        <w:trPr>
          <w:trHeight w:val="432"/>
          <w:jc w:val="center"/>
        </w:trPr>
        <w:tc>
          <w:tcPr>
            <w:tcW w:w="3244" w:type="dxa"/>
            <w:tcBorders>
              <w:bottom w:val="single" w:sz="4" w:space="0" w:color="BFBFBF"/>
            </w:tcBorders>
            <w:shd w:val="clear" w:color="auto" w:fill="auto"/>
            <w:vAlign w:val="center"/>
          </w:tcPr>
          <w:p w14:paraId="148EC194" w14:textId="77777777" w:rsidR="00A9014E" w:rsidRPr="00D55EAC" w:rsidRDefault="00A9014E" w:rsidP="00CD7395">
            <w:pPr>
              <w:spacing w:after="0"/>
              <w:jc w:val="center"/>
              <w:rPr>
                <w:rFonts w:ascii="Verdana" w:eastAsia="Calibri" w:hAnsi="Verdana" w:cs="Calibri"/>
                <w:b/>
                <w:sz w:val="18"/>
                <w:szCs w:val="18"/>
              </w:rPr>
            </w:pPr>
          </w:p>
        </w:tc>
        <w:tc>
          <w:tcPr>
            <w:tcW w:w="3865" w:type="dxa"/>
            <w:tcBorders>
              <w:bottom w:val="single" w:sz="4" w:space="0" w:color="BFBFBF"/>
            </w:tcBorders>
            <w:shd w:val="clear" w:color="auto" w:fill="auto"/>
            <w:vAlign w:val="center"/>
          </w:tcPr>
          <w:p w14:paraId="43A4F8C6" w14:textId="77777777" w:rsidR="00A9014E" w:rsidRPr="00D55EAC" w:rsidRDefault="00A9014E" w:rsidP="00CD739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14:paraId="2AE89724" w14:textId="77777777" w:rsidR="00A9014E" w:rsidRPr="00D55EAC" w:rsidRDefault="00A9014E" w:rsidP="00CD739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14:paraId="37FAFBB9" w14:textId="77777777" w:rsidR="00A9014E" w:rsidRPr="00D55EAC" w:rsidRDefault="00A9014E" w:rsidP="00CD7395">
            <w:pPr>
              <w:spacing w:after="0"/>
              <w:jc w:val="center"/>
              <w:rPr>
                <w:rFonts w:ascii="Verdana" w:hAnsi="Verdana"/>
                <w:sz w:val="18"/>
                <w:szCs w:val="18"/>
              </w:rPr>
            </w:pPr>
          </w:p>
        </w:tc>
      </w:tr>
      <w:tr w:rsidR="00A9014E" w:rsidRPr="00D55EAC" w14:paraId="238BCE2A" w14:textId="77777777" w:rsidTr="00C32C03">
        <w:trPr>
          <w:trHeight w:val="432"/>
          <w:jc w:val="center"/>
        </w:trPr>
        <w:tc>
          <w:tcPr>
            <w:tcW w:w="3244" w:type="dxa"/>
            <w:shd w:val="clear" w:color="auto" w:fill="auto"/>
            <w:vAlign w:val="center"/>
          </w:tcPr>
          <w:p w14:paraId="009AB374" w14:textId="77777777" w:rsidR="00A9014E" w:rsidRPr="00D55EAC" w:rsidRDefault="00A9014E" w:rsidP="00CD7395">
            <w:pPr>
              <w:spacing w:after="0"/>
              <w:jc w:val="center"/>
              <w:rPr>
                <w:rFonts w:ascii="Verdana" w:hAnsi="Verdana"/>
                <w:sz w:val="18"/>
                <w:szCs w:val="18"/>
              </w:rPr>
            </w:pPr>
          </w:p>
        </w:tc>
        <w:tc>
          <w:tcPr>
            <w:tcW w:w="3865" w:type="dxa"/>
            <w:tcBorders>
              <w:bottom w:val="single" w:sz="4" w:space="0" w:color="BFBFBF"/>
            </w:tcBorders>
            <w:shd w:val="clear" w:color="auto" w:fill="auto"/>
            <w:vAlign w:val="center"/>
          </w:tcPr>
          <w:p w14:paraId="49E3137A" w14:textId="77777777" w:rsidR="00A9014E" w:rsidRPr="00D55EAC" w:rsidRDefault="00A9014E" w:rsidP="00CD739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14:paraId="276EFADA" w14:textId="77777777" w:rsidR="00A9014E" w:rsidRPr="00D55EAC" w:rsidRDefault="00A9014E" w:rsidP="00CD739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14:paraId="679A3FBB" w14:textId="77777777" w:rsidR="00A9014E" w:rsidRPr="00D55EAC" w:rsidRDefault="00A9014E" w:rsidP="00CD7395">
            <w:pPr>
              <w:spacing w:after="0"/>
              <w:jc w:val="center"/>
              <w:rPr>
                <w:rFonts w:ascii="Verdana" w:hAnsi="Verdana"/>
                <w:sz w:val="18"/>
                <w:szCs w:val="18"/>
              </w:rPr>
            </w:pPr>
          </w:p>
        </w:tc>
      </w:tr>
      <w:tr w:rsidR="00A9014E" w:rsidRPr="00D55EAC" w14:paraId="0E14682B" w14:textId="77777777" w:rsidTr="00C32C03">
        <w:trPr>
          <w:trHeight w:val="432"/>
          <w:jc w:val="center"/>
        </w:trPr>
        <w:tc>
          <w:tcPr>
            <w:tcW w:w="3244" w:type="dxa"/>
            <w:shd w:val="clear" w:color="auto" w:fill="auto"/>
            <w:vAlign w:val="center"/>
          </w:tcPr>
          <w:p w14:paraId="4570E3F2" w14:textId="77777777" w:rsidR="00A9014E" w:rsidRPr="00D55EAC" w:rsidRDefault="00A9014E" w:rsidP="00CD7395">
            <w:pPr>
              <w:spacing w:after="0"/>
              <w:jc w:val="center"/>
              <w:rPr>
                <w:rFonts w:ascii="Verdana" w:hAnsi="Verdana"/>
                <w:sz w:val="18"/>
                <w:szCs w:val="18"/>
              </w:rPr>
            </w:pPr>
          </w:p>
        </w:tc>
        <w:tc>
          <w:tcPr>
            <w:tcW w:w="3865" w:type="dxa"/>
            <w:tcBorders>
              <w:bottom w:val="single" w:sz="4" w:space="0" w:color="BFBFBF"/>
            </w:tcBorders>
            <w:shd w:val="clear" w:color="auto" w:fill="auto"/>
            <w:vAlign w:val="center"/>
          </w:tcPr>
          <w:p w14:paraId="16E587B8" w14:textId="77777777" w:rsidR="00A9014E" w:rsidRPr="00D55EAC" w:rsidRDefault="00A9014E" w:rsidP="00CD739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14:paraId="7E945849" w14:textId="77777777" w:rsidR="00A9014E" w:rsidRPr="00D55EAC" w:rsidRDefault="00A9014E" w:rsidP="00CD739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14:paraId="1C0BDC70" w14:textId="77777777" w:rsidR="00A9014E" w:rsidRPr="00D55EAC" w:rsidRDefault="00A9014E" w:rsidP="00CD7395">
            <w:pPr>
              <w:spacing w:after="0"/>
              <w:jc w:val="center"/>
              <w:rPr>
                <w:rFonts w:ascii="Verdana" w:hAnsi="Verdana"/>
                <w:sz w:val="18"/>
                <w:szCs w:val="18"/>
              </w:rPr>
            </w:pPr>
          </w:p>
        </w:tc>
      </w:tr>
      <w:tr w:rsidR="00A9014E" w:rsidRPr="00D55EAC" w14:paraId="594B3BE3" w14:textId="77777777" w:rsidTr="00C32C03">
        <w:trPr>
          <w:trHeight w:val="432"/>
          <w:jc w:val="center"/>
        </w:trPr>
        <w:tc>
          <w:tcPr>
            <w:tcW w:w="3244" w:type="dxa"/>
            <w:shd w:val="clear" w:color="auto" w:fill="auto"/>
            <w:vAlign w:val="center"/>
          </w:tcPr>
          <w:p w14:paraId="3FECE4EE" w14:textId="77777777" w:rsidR="00A9014E" w:rsidRPr="00D55EAC" w:rsidRDefault="00A9014E" w:rsidP="00CD7395">
            <w:pPr>
              <w:spacing w:after="0"/>
              <w:jc w:val="center"/>
              <w:rPr>
                <w:rFonts w:ascii="Verdana" w:hAnsi="Verdana"/>
                <w:sz w:val="18"/>
                <w:szCs w:val="18"/>
              </w:rPr>
            </w:pPr>
          </w:p>
        </w:tc>
        <w:tc>
          <w:tcPr>
            <w:tcW w:w="3865" w:type="dxa"/>
            <w:tcBorders>
              <w:bottom w:val="single" w:sz="4" w:space="0" w:color="BFBFBF"/>
            </w:tcBorders>
            <w:shd w:val="clear" w:color="auto" w:fill="auto"/>
            <w:vAlign w:val="center"/>
          </w:tcPr>
          <w:p w14:paraId="7E1757D9" w14:textId="77777777" w:rsidR="00A9014E" w:rsidRPr="00D55EAC" w:rsidRDefault="00A9014E" w:rsidP="00CD7395">
            <w:pPr>
              <w:spacing w:after="0"/>
              <w:jc w:val="center"/>
              <w:rPr>
                <w:rFonts w:ascii="Verdana" w:hAnsi="Verdana"/>
                <w:sz w:val="18"/>
                <w:szCs w:val="18"/>
              </w:rPr>
            </w:pPr>
          </w:p>
        </w:tc>
        <w:tc>
          <w:tcPr>
            <w:tcW w:w="3606" w:type="dxa"/>
            <w:tcBorders>
              <w:bottom w:val="single" w:sz="4" w:space="0" w:color="BFBFBF"/>
            </w:tcBorders>
            <w:shd w:val="clear" w:color="auto" w:fill="auto"/>
            <w:vAlign w:val="center"/>
          </w:tcPr>
          <w:p w14:paraId="6092146B" w14:textId="77777777" w:rsidR="00A9014E" w:rsidRPr="00D55EAC" w:rsidRDefault="00A9014E" w:rsidP="00CD7395">
            <w:pPr>
              <w:spacing w:after="0"/>
              <w:jc w:val="center"/>
              <w:rPr>
                <w:rFonts w:ascii="Verdana" w:hAnsi="Verdana"/>
                <w:sz w:val="18"/>
                <w:szCs w:val="18"/>
              </w:rPr>
            </w:pPr>
          </w:p>
        </w:tc>
        <w:tc>
          <w:tcPr>
            <w:tcW w:w="4227" w:type="dxa"/>
            <w:tcBorders>
              <w:bottom w:val="single" w:sz="4" w:space="0" w:color="BFBFBF"/>
            </w:tcBorders>
            <w:shd w:val="clear" w:color="auto" w:fill="auto"/>
            <w:vAlign w:val="center"/>
          </w:tcPr>
          <w:p w14:paraId="5F263EFC" w14:textId="77777777" w:rsidR="00A9014E" w:rsidRPr="00D55EAC" w:rsidRDefault="00A9014E" w:rsidP="00CD7395">
            <w:pPr>
              <w:spacing w:after="0"/>
              <w:jc w:val="center"/>
              <w:rPr>
                <w:rFonts w:ascii="Verdana" w:hAnsi="Verdana"/>
                <w:sz w:val="18"/>
                <w:szCs w:val="18"/>
              </w:rPr>
            </w:pPr>
          </w:p>
        </w:tc>
      </w:tr>
      <w:tr w:rsidR="00A9014E" w:rsidRPr="00D55EAC" w14:paraId="60D1E210" w14:textId="77777777" w:rsidTr="00C32C03">
        <w:trPr>
          <w:trHeight w:val="432"/>
          <w:jc w:val="center"/>
        </w:trPr>
        <w:tc>
          <w:tcPr>
            <w:tcW w:w="3244" w:type="dxa"/>
            <w:shd w:val="clear" w:color="auto" w:fill="auto"/>
            <w:vAlign w:val="center"/>
          </w:tcPr>
          <w:p w14:paraId="36455459" w14:textId="77777777" w:rsidR="00A9014E" w:rsidRPr="00D55EAC" w:rsidRDefault="00A9014E" w:rsidP="00CD7395">
            <w:pPr>
              <w:spacing w:after="0"/>
              <w:jc w:val="center"/>
              <w:rPr>
                <w:rFonts w:ascii="Verdana" w:hAnsi="Verdana"/>
                <w:sz w:val="18"/>
                <w:szCs w:val="18"/>
              </w:rPr>
            </w:pPr>
          </w:p>
        </w:tc>
        <w:tc>
          <w:tcPr>
            <w:tcW w:w="3865" w:type="dxa"/>
            <w:shd w:val="clear" w:color="auto" w:fill="auto"/>
            <w:vAlign w:val="center"/>
          </w:tcPr>
          <w:p w14:paraId="1CC1AEDB" w14:textId="77777777" w:rsidR="00A9014E" w:rsidRPr="00D55EAC" w:rsidRDefault="00A9014E" w:rsidP="00CD7395">
            <w:pPr>
              <w:spacing w:after="0"/>
              <w:jc w:val="center"/>
              <w:rPr>
                <w:rFonts w:ascii="Verdana" w:hAnsi="Verdana"/>
                <w:sz w:val="18"/>
                <w:szCs w:val="18"/>
              </w:rPr>
            </w:pPr>
          </w:p>
        </w:tc>
        <w:tc>
          <w:tcPr>
            <w:tcW w:w="3606" w:type="dxa"/>
            <w:shd w:val="clear" w:color="auto" w:fill="auto"/>
            <w:vAlign w:val="center"/>
          </w:tcPr>
          <w:p w14:paraId="4D5DB6D6" w14:textId="77777777" w:rsidR="00A9014E" w:rsidRPr="00D55EAC" w:rsidRDefault="00A9014E" w:rsidP="00CD7395">
            <w:pPr>
              <w:spacing w:after="0"/>
              <w:jc w:val="center"/>
              <w:rPr>
                <w:rFonts w:ascii="Verdana" w:hAnsi="Verdana"/>
                <w:sz w:val="18"/>
                <w:szCs w:val="18"/>
              </w:rPr>
            </w:pPr>
          </w:p>
        </w:tc>
        <w:tc>
          <w:tcPr>
            <w:tcW w:w="4227" w:type="dxa"/>
            <w:shd w:val="clear" w:color="auto" w:fill="auto"/>
            <w:vAlign w:val="center"/>
          </w:tcPr>
          <w:p w14:paraId="1F3C2130" w14:textId="77777777" w:rsidR="00A9014E" w:rsidRPr="00D55EAC" w:rsidRDefault="00A9014E" w:rsidP="00CD7395">
            <w:pPr>
              <w:spacing w:after="0"/>
              <w:jc w:val="center"/>
              <w:rPr>
                <w:rFonts w:ascii="Verdana" w:hAnsi="Verdana"/>
                <w:sz w:val="18"/>
                <w:szCs w:val="18"/>
              </w:rPr>
            </w:pPr>
          </w:p>
        </w:tc>
      </w:tr>
    </w:tbl>
    <w:p w14:paraId="6EDA5F6B" w14:textId="77777777" w:rsidR="00555EB8" w:rsidRPr="00D55EAC" w:rsidRDefault="00555EB8" w:rsidP="00987485">
      <w:pPr>
        <w:rPr>
          <w:rFonts w:ascii="Verdana" w:hAnsi="Verdana"/>
          <w:color w:val="767171" w:themeColor="background2" w:themeShade="80"/>
          <w:sz w:val="18"/>
          <w:szCs w:val="18"/>
        </w:rPr>
        <w:sectPr w:rsidR="00555EB8" w:rsidRPr="00D55EAC" w:rsidSect="006872BF">
          <w:pgSz w:w="15840" w:h="12240" w:orient="landscape"/>
          <w:pgMar w:top="720" w:right="720" w:bottom="720" w:left="720" w:header="720" w:footer="720" w:gutter="0"/>
          <w:cols w:space="720"/>
          <w:docGrid w:linePitch="360"/>
        </w:sectPr>
      </w:pPr>
    </w:p>
    <w:p w14:paraId="4A8B8362" w14:textId="77777777" w:rsidR="00A9014E" w:rsidRPr="00D55EAC" w:rsidRDefault="00A9014E" w:rsidP="008C3CE4">
      <w:pPr>
        <w:pStyle w:val="Heading3"/>
        <w:numPr>
          <w:ilvl w:val="1"/>
          <w:numId w:val="4"/>
        </w:numPr>
        <w:rPr>
          <w:color w:val="4E316C"/>
          <w:sz w:val="18"/>
          <w:szCs w:val="18"/>
          <w:lang w:val="en-US"/>
        </w:rPr>
      </w:pPr>
      <w:bookmarkStart w:id="69" w:name="_Toc70935723"/>
      <w:r w:rsidRPr="00D55EAC">
        <w:rPr>
          <w:color w:val="4E316C"/>
          <w:sz w:val="18"/>
          <w:szCs w:val="18"/>
          <w:lang w:val="en-US"/>
        </w:rPr>
        <w:t>Graduation Trends and Employability</w:t>
      </w:r>
      <w:bookmarkEnd w:id="69"/>
    </w:p>
    <w:p w14:paraId="653C15A6" w14:textId="77777777" w:rsidR="00A9014E" w:rsidRPr="00D55EAC" w:rsidRDefault="00A9014E" w:rsidP="00A9014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Summarize graduate destination for the last five graduated cohorts.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4390"/>
      </w:tblGrid>
      <w:tr w:rsidR="00A9014E" w:rsidRPr="00D55EAC" w14:paraId="17B0E258" w14:textId="77777777" w:rsidTr="00CD7395">
        <w:trPr>
          <w:trHeight w:val="720"/>
        </w:trPr>
        <w:tc>
          <w:tcPr>
            <w:tcW w:w="10790" w:type="dxa"/>
            <w:tcMar>
              <w:top w:w="29" w:type="dxa"/>
              <w:left w:w="115" w:type="dxa"/>
              <w:bottom w:w="29" w:type="dxa"/>
              <w:right w:w="115" w:type="dxa"/>
            </w:tcMar>
          </w:tcPr>
          <w:p w14:paraId="4D177358" w14:textId="77777777" w:rsidR="00A9014E" w:rsidRPr="00D55EAC" w:rsidRDefault="00A9014E" w:rsidP="00CD7395">
            <w:pPr>
              <w:jc w:val="both"/>
              <w:rPr>
                <w:rFonts w:ascii="Verdana" w:hAnsi="Verdana"/>
                <w:sz w:val="18"/>
                <w:szCs w:val="18"/>
              </w:rPr>
            </w:pPr>
          </w:p>
        </w:tc>
      </w:tr>
    </w:tbl>
    <w:p w14:paraId="77E8089B" w14:textId="77777777" w:rsidR="00A9014E" w:rsidRPr="00D55EAC" w:rsidRDefault="00A9014E" w:rsidP="00A9014E">
      <w:pPr>
        <w:rPr>
          <w:rFonts w:ascii="Verdana" w:eastAsia="Times New Roman" w:hAnsi="Verdana" w:cs="Times New Roman"/>
          <w:b/>
          <w:color w:val="4E316C"/>
          <w:sz w:val="18"/>
          <w:szCs w:val="18"/>
          <w:lang w:eastAsia="en-GB"/>
        </w:rPr>
      </w:pPr>
    </w:p>
    <w:p w14:paraId="1B9F1CD2" w14:textId="77777777" w:rsidR="00A9014E" w:rsidRPr="00D55EAC" w:rsidRDefault="00A9014E" w:rsidP="00A9014E">
      <w:pPr>
        <w:pStyle w:val="Heading3"/>
        <w:numPr>
          <w:ilvl w:val="2"/>
          <w:numId w:val="4"/>
        </w:numPr>
        <w:rPr>
          <w:bCs/>
          <w:color w:val="4E316C"/>
          <w:sz w:val="18"/>
          <w:szCs w:val="18"/>
          <w:lang w:val="en-US"/>
        </w:rPr>
      </w:pPr>
      <w:bookmarkStart w:id="70" w:name="_Toc38483190"/>
      <w:bookmarkStart w:id="71" w:name="_Toc70935724"/>
      <w:r w:rsidRPr="00D55EAC">
        <w:rPr>
          <w:bCs/>
          <w:color w:val="4E316C"/>
          <w:sz w:val="18"/>
          <w:szCs w:val="18"/>
          <w:lang w:val="en-US"/>
        </w:rPr>
        <w:t>Students Graduation Statistics</w:t>
      </w:r>
      <w:bookmarkEnd w:id="70"/>
      <w:bookmarkEnd w:id="71"/>
    </w:p>
    <w:p w14:paraId="4221572A" w14:textId="77777777" w:rsidR="00A9014E" w:rsidRPr="00D55EAC" w:rsidRDefault="00246A77" w:rsidP="00246A77">
      <w:pPr>
        <w:pStyle w:val="Caption"/>
        <w:keepNext/>
        <w:spacing w:after="60"/>
        <w:ind w:right="-3"/>
        <w:rPr>
          <w:rFonts w:ascii="Verdana" w:eastAsiaTheme="minorHAnsi" w:hAnsi="Verdana" w:cstheme="minorBidi"/>
          <w:b w:val="0"/>
          <w:bCs w:val="0"/>
          <w:color w:val="767171" w:themeColor="background2" w:themeShade="80"/>
          <w:sz w:val="18"/>
          <w:szCs w:val="18"/>
        </w:rPr>
      </w:pPr>
      <w:r w:rsidRPr="00D55EAC">
        <w:rPr>
          <w:rFonts w:ascii="Verdana" w:eastAsiaTheme="minorHAnsi" w:hAnsi="Verdana" w:cstheme="minorBidi"/>
          <w:b w:val="0"/>
          <w:bCs w:val="0"/>
          <w:color w:val="767171" w:themeColor="background2" w:themeShade="80"/>
          <w:sz w:val="18"/>
          <w:szCs w:val="18"/>
        </w:rPr>
        <w:t>For u</w:t>
      </w:r>
      <w:r w:rsidR="0058579E" w:rsidRPr="00D55EAC">
        <w:rPr>
          <w:rFonts w:ascii="Verdana" w:eastAsiaTheme="minorHAnsi" w:hAnsi="Verdana" w:cstheme="minorBidi"/>
          <w:b w:val="0"/>
          <w:bCs w:val="0"/>
          <w:color w:val="767171" w:themeColor="background2" w:themeShade="80"/>
          <w:sz w:val="18"/>
          <w:szCs w:val="18"/>
        </w:rPr>
        <w:t xml:space="preserve">ndergraduate </w:t>
      </w:r>
      <w:r w:rsidRPr="00D55EAC">
        <w:rPr>
          <w:rFonts w:ascii="Verdana" w:eastAsiaTheme="minorHAnsi" w:hAnsi="Verdana" w:cstheme="minorBidi"/>
          <w:b w:val="0"/>
          <w:bCs w:val="0"/>
          <w:color w:val="767171" w:themeColor="background2" w:themeShade="80"/>
          <w:sz w:val="18"/>
          <w:szCs w:val="18"/>
        </w:rPr>
        <w:t>programs,</w:t>
      </w:r>
      <w:r w:rsidR="0058579E" w:rsidRPr="00D55EAC">
        <w:rPr>
          <w:rFonts w:ascii="Verdana" w:eastAsiaTheme="minorHAnsi" w:hAnsi="Verdana" w:cstheme="minorBidi"/>
          <w:b w:val="0"/>
          <w:bCs w:val="0"/>
          <w:color w:val="767171" w:themeColor="background2" w:themeShade="80"/>
          <w:sz w:val="18"/>
          <w:szCs w:val="18"/>
        </w:rPr>
        <w:t xml:space="preserve"> </w:t>
      </w:r>
      <w:r w:rsidRPr="00D55EAC">
        <w:rPr>
          <w:rFonts w:ascii="Verdana" w:eastAsiaTheme="minorHAnsi" w:hAnsi="Verdana" w:cstheme="minorBidi"/>
          <w:b w:val="0"/>
          <w:bCs w:val="0"/>
          <w:color w:val="767171" w:themeColor="background2" w:themeShade="80"/>
          <w:sz w:val="18"/>
          <w:szCs w:val="18"/>
        </w:rPr>
        <w:t>g</w:t>
      </w:r>
      <w:r w:rsidR="00A9014E" w:rsidRPr="00D55EAC">
        <w:rPr>
          <w:rFonts w:ascii="Verdana" w:eastAsiaTheme="minorHAnsi" w:hAnsi="Verdana" w:cstheme="minorBidi"/>
          <w:b w:val="0"/>
          <w:bCs w:val="0"/>
          <w:color w:val="767171" w:themeColor="background2" w:themeShade="80"/>
          <w:sz w:val="18"/>
          <w:szCs w:val="18"/>
        </w:rPr>
        <w:t>ive graduation trends for the past five academic years.</w:t>
      </w:r>
    </w:p>
    <w:p w14:paraId="1419CCEA" w14:textId="77777777" w:rsidR="00A9014E" w:rsidRPr="00D55EAC" w:rsidRDefault="00A9014E" w:rsidP="00A9014E">
      <w:pPr>
        <w:pStyle w:val="ListParagraph"/>
        <w:rPr>
          <w:rFonts w:ascii="Verdana" w:eastAsia="Times New Roman" w:hAnsi="Verdana" w:cs="Times New Roman"/>
          <w:b/>
          <w:color w:val="4E316C"/>
          <w:sz w:val="18"/>
          <w:szCs w:val="18"/>
          <w:lang w:eastAsia="en-GB"/>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54"/>
        <w:gridCol w:w="1302"/>
        <w:gridCol w:w="817"/>
        <w:gridCol w:w="817"/>
        <w:gridCol w:w="817"/>
        <w:gridCol w:w="1134"/>
        <w:gridCol w:w="1137"/>
        <w:gridCol w:w="1042"/>
        <w:gridCol w:w="1045"/>
        <w:gridCol w:w="1042"/>
        <w:gridCol w:w="1045"/>
        <w:gridCol w:w="1048"/>
        <w:gridCol w:w="1045"/>
        <w:gridCol w:w="1045"/>
      </w:tblGrid>
      <w:tr w:rsidR="00A9014E" w:rsidRPr="00D55EAC" w14:paraId="17F5AE09" w14:textId="77777777" w:rsidTr="00CD7395">
        <w:trPr>
          <w:trHeight w:val="576"/>
        </w:trPr>
        <w:tc>
          <w:tcPr>
            <w:tcW w:w="366" w:type="pct"/>
            <w:vMerge w:val="restart"/>
            <w:shd w:val="clear" w:color="auto" w:fill="E5DFEC"/>
            <w:vAlign w:val="center"/>
          </w:tcPr>
          <w:p w14:paraId="3CD6DAA4"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c>
          <w:tcPr>
            <w:tcW w:w="452" w:type="pct"/>
            <w:vMerge w:val="restart"/>
            <w:shd w:val="clear" w:color="auto" w:fill="E5DFEC"/>
            <w:vAlign w:val="center"/>
          </w:tcPr>
          <w:p w14:paraId="198E90CF"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Cohort Size</w:t>
            </w:r>
          </w:p>
        </w:tc>
        <w:tc>
          <w:tcPr>
            <w:tcW w:w="852" w:type="pct"/>
            <w:gridSpan w:val="3"/>
            <w:shd w:val="clear" w:color="auto" w:fill="E5DFEC"/>
            <w:vAlign w:val="center"/>
          </w:tcPr>
          <w:p w14:paraId="0D5616C4"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Retention Rate in</w:t>
            </w:r>
          </w:p>
        </w:tc>
        <w:tc>
          <w:tcPr>
            <w:tcW w:w="789" w:type="pct"/>
            <w:gridSpan w:val="2"/>
            <w:shd w:val="clear" w:color="auto" w:fill="E5DFEC"/>
            <w:vAlign w:val="center"/>
          </w:tcPr>
          <w:p w14:paraId="3AB40E35"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5</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Fall</w:t>
            </w:r>
          </w:p>
        </w:tc>
        <w:tc>
          <w:tcPr>
            <w:tcW w:w="725" w:type="pct"/>
            <w:gridSpan w:val="2"/>
            <w:shd w:val="clear" w:color="auto" w:fill="E5DFEC"/>
            <w:vAlign w:val="center"/>
          </w:tcPr>
          <w:p w14:paraId="2891D927"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6</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Fall</w:t>
            </w:r>
          </w:p>
        </w:tc>
        <w:tc>
          <w:tcPr>
            <w:tcW w:w="725" w:type="pct"/>
            <w:gridSpan w:val="2"/>
            <w:shd w:val="clear" w:color="auto" w:fill="E5DFEC"/>
            <w:vAlign w:val="center"/>
          </w:tcPr>
          <w:p w14:paraId="7E447518"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7</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Fall</w:t>
            </w:r>
          </w:p>
        </w:tc>
        <w:tc>
          <w:tcPr>
            <w:tcW w:w="364" w:type="pct"/>
            <w:vMerge w:val="restart"/>
            <w:shd w:val="clear" w:color="auto" w:fill="E5DFEC"/>
            <w:vAlign w:val="center"/>
          </w:tcPr>
          <w:p w14:paraId="234D284F"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Graduate overall</w:t>
            </w:r>
          </w:p>
        </w:tc>
        <w:tc>
          <w:tcPr>
            <w:tcW w:w="363" w:type="pct"/>
            <w:vMerge w:val="restart"/>
            <w:shd w:val="clear" w:color="auto" w:fill="E5DFEC"/>
            <w:vAlign w:val="center"/>
          </w:tcPr>
          <w:p w14:paraId="62102BA6"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Total Number of Graduates with GPA &gt; 3.5</w:t>
            </w:r>
          </w:p>
        </w:tc>
        <w:tc>
          <w:tcPr>
            <w:tcW w:w="363" w:type="pct"/>
            <w:vMerge w:val="restart"/>
            <w:shd w:val="clear" w:color="auto" w:fill="E5DFEC"/>
            <w:vAlign w:val="center"/>
          </w:tcPr>
          <w:p w14:paraId="21676E0D"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Mean GPA for all Graduates</w:t>
            </w:r>
          </w:p>
        </w:tc>
      </w:tr>
      <w:tr w:rsidR="00A9014E" w:rsidRPr="00D55EAC" w14:paraId="656FF0F7" w14:textId="77777777" w:rsidTr="00CD7395">
        <w:trPr>
          <w:trHeight w:val="576"/>
        </w:trPr>
        <w:tc>
          <w:tcPr>
            <w:tcW w:w="366" w:type="pct"/>
            <w:vMerge/>
            <w:shd w:val="clear" w:color="auto" w:fill="E5DFEC"/>
            <w:vAlign w:val="center"/>
          </w:tcPr>
          <w:p w14:paraId="4722436B"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c>
          <w:tcPr>
            <w:tcW w:w="452" w:type="pct"/>
            <w:vMerge/>
            <w:shd w:val="clear" w:color="auto" w:fill="E5DFEC"/>
            <w:vAlign w:val="center"/>
          </w:tcPr>
          <w:p w14:paraId="088149E6"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c>
          <w:tcPr>
            <w:tcW w:w="284" w:type="pct"/>
            <w:shd w:val="clear" w:color="auto" w:fill="E5DFEC"/>
            <w:vAlign w:val="center"/>
          </w:tcPr>
          <w:p w14:paraId="62FCB0DA"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2</w:t>
            </w:r>
            <w:r w:rsidRPr="00D55EAC">
              <w:rPr>
                <w:rFonts w:ascii="Verdana" w:eastAsia="Times New Roman" w:hAnsi="Verdana" w:cs="Times New Roman"/>
                <w:bCs/>
                <w:color w:val="000000" w:themeColor="text1"/>
                <w:sz w:val="18"/>
                <w:szCs w:val="18"/>
                <w:vertAlign w:val="superscript"/>
                <w:lang w:eastAsia="en-GB"/>
              </w:rPr>
              <w:t>nd</w:t>
            </w:r>
            <w:r w:rsidRPr="00D55EAC">
              <w:rPr>
                <w:rFonts w:ascii="Verdana" w:eastAsia="Times New Roman" w:hAnsi="Verdana" w:cs="Times New Roman"/>
                <w:bCs/>
                <w:color w:val="000000" w:themeColor="text1"/>
                <w:sz w:val="18"/>
                <w:szCs w:val="18"/>
                <w:lang w:eastAsia="en-GB"/>
              </w:rPr>
              <w:t xml:space="preserve"> Fall</w:t>
            </w:r>
          </w:p>
        </w:tc>
        <w:tc>
          <w:tcPr>
            <w:tcW w:w="284" w:type="pct"/>
            <w:shd w:val="clear" w:color="auto" w:fill="E5DFEC"/>
            <w:vAlign w:val="center"/>
          </w:tcPr>
          <w:p w14:paraId="13199329"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3</w:t>
            </w:r>
            <w:r w:rsidRPr="00D55EAC">
              <w:rPr>
                <w:rFonts w:ascii="Verdana" w:eastAsia="Times New Roman" w:hAnsi="Verdana" w:cs="Times New Roman"/>
                <w:bCs/>
                <w:color w:val="000000" w:themeColor="text1"/>
                <w:sz w:val="18"/>
                <w:szCs w:val="18"/>
                <w:vertAlign w:val="superscript"/>
                <w:lang w:eastAsia="en-GB"/>
              </w:rPr>
              <w:t xml:space="preserve">rd </w:t>
            </w:r>
            <w:r w:rsidRPr="00D55EAC">
              <w:rPr>
                <w:rFonts w:ascii="Verdana" w:eastAsia="Times New Roman" w:hAnsi="Verdana" w:cs="Times New Roman"/>
                <w:bCs/>
                <w:color w:val="000000" w:themeColor="text1"/>
                <w:sz w:val="18"/>
                <w:szCs w:val="18"/>
                <w:lang w:eastAsia="en-GB"/>
              </w:rPr>
              <w:t>Fall</w:t>
            </w:r>
          </w:p>
        </w:tc>
        <w:tc>
          <w:tcPr>
            <w:tcW w:w="284" w:type="pct"/>
            <w:shd w:val="clear" w:color="auto" w:fill="E5DFEC"/>
            <w:vAlign w:val="center"/>
          </w:tcPr>
          <w:p w14:paraId="572F37F4"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4</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Fall</w:t>
            </w:r>
          </w:p>
        </w:tc>
        <w:tc>
          <w:tcPr>
            <w:tcW w:w="394" w:type="pct"/>
            <w:shd w:val="clear" w:color="auto" w:fill="E5DFEC"/>
            <w:vAlign w:val="center"/>
          </w:tcPr>
          <w:p w14:paraId="49825DFD"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xml:space="preserve">% </w:t>
            </w:r>
          </w:p>
          <w:p w14:paraId="295C7E4A"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Graduated</w:t>
            </w:r>
          </w:p>
          <w:p w14:paraId="5C65AC61"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(4</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year)</w:t>
            </w:r>
          </w:p>
        </w:tc>
        <w:tc>
          <w:tcPr>
            <w:tcW w:w="395" w:type="pct"/>
            <w:shd w:val="clear" w:color="auto" w:fill="E5DFEC"/>
            <w:vAlign w:val="center"/>
          </w:tcPr>
          <w:p w14:paraId="4392FABA"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xml:space="preserve">% Returned </w:t>
            </w:r>
          </w:p>
        </w:tc>
        <w:tc>
          <w:tcPr>
            <w:tcW w:w="362" w:type="pct"/>
            <w:shd w:val="clear" w:color="auto" w:fill="E5DFEC"/>
            <w:vAlign w:val="center"/>
          </w:tcPr>
          <w:p w14:paraId="78A98437"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Graduated</w:t>
            </w:r>
          </w:p>
          <w:p w14:paraId="1A42193C"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(5</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year)</w:t>
            </w:r>
          </w:p>
        </w:tc>
        <w:tc>
          <w:tcPr>
            <w:tcW w:w="363" w:type="pct"/>
            <w:shd w:val="clear" w:color="auto" w:fill="E5DFEC"/>
            <w:vAlign w:val="center"/>
          </w:tcPr>
          <w:p w14:paraId="74CED1F5"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xml:space="preserve">% Returned </w:t>
            </w:r>
          </w:p>
        </w:tc>
        <w:tc>
          <w:tcPr>
            <w:tcW w:w="362" w:type="pct"/>
            <w:shd w:val="clear" w:color="auto" w:fill="E5DFEC"/>
            <w:vAlign w:val="center"/>
          </w:tcPr>
          <w:p w14:paraId="3D59A8ED"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Graduated</w:t>
            </w:r>
          </w:p>
          <w:p w14:paraId="33B26EEE"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(6</w:t>
            </w:r>
            <w:r w:rsidRPr="00D55EAC">
              <w:rPr>
                <w:rFonts w:ascii="Verdana" w:eastAsia="Times New Roman" w:hAnsi="Verdana" w:cs="Times New Roman"/>
                <w:bCs/>
                <w:color w:val="000000" w:themeColor="text1"/>
                <w:sz w:val="18"/>
                <w:szCs w:val="18"/>
                <w:vertAlign w:val="superscript"/>
                <w:lang w:eastAsia="en-GB"/>
              </w:rPr>
              <w:t>th</w:t>
            </w:r>
            <w:r w:rsidRPr="00D55EAC">
              <w:rPr>
                <w:rFonts w:ascii="Verdana" w:eastAsia="Times New Roman" w:hAnsi="Verdana" w:cs="Times New Roman"/>
                <w:bCs/>
                <w:color w:val="000000" w:themeColor="text1"/>
                <w:sz w:val="18"/>
                <w:szCs w:val="18"/>
                <w:lang w:eastAsia="en-GB"/>
              </w:rPr>
              <w:t xml:space="preserve"> year)</w:t>
            </w:r>
          </w:p>
        </w:tc>
        <w:tc>
          <w:tcPr>
            <w:tcW w:w="363" w:type="pct"/>
            <w:shd w:val="clear" w:color="auto" w:fill="E5DFEC"/>
            <w:vAlign w:val="center"/>
          </w:tcPr>
          <w:p w14:paraId="5F566A57"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xml:space="preserve">% Returned </w:t>
            </w:r>
          </w:p>
        </w:tc>
        <w:tc>
          <w:tcPr>
            <w:tcW w:w="364" w:type="pct"/>
            <w:vMerge/>
            <w:shd w:val="clear" w:color="auto" w:fill="E5DFEC"/>
            <w:vAlign w:val="center"/>
          </w:tcPr>
          <w:p w14:paraId="113A6932"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c>
          <w:tcPr>
            <w:tcW w:w="363" w:type="pct"/>
            <w:vMerge/>
            <w:shd w:val="clear" w:color="auto" w:fill="E5DFEC"/>
          </w:tcPr>
          <w:p w14:paraId="08E251A0"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c>
          <w:tcPr>
            <w:tcW w:w="363" w:type="pct"/>
            <w:vMerge/>
            <w:shd w:val="clear" w:color="auto" w:fill="E5DFEC"/>
          </w:tcPr>
          <w:p w14:paraId="6D620BEA"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p>
        </w:tc>
      </w:tr>
      <w:tr w:rsidR="00A9014E" w:rsidRPr="00D55EAC" w14:paraId="4ED7CB5A" w14:textId="77777777" w:rsidTr="00CD7395">
        <w:trPr>
          <w:trHeight w:val="576"/>
        </w:trPr>
        <w:tc>
          <w:tcPr>
            <w:tcW w:w="366" w:type="pct"/>
            <w:shd w:val="clear" w:color="auto" w:fill="auto"/>
            <w:vAlign w:val="center"/>
          </w:tcPr>
          <w:p w14:paraId="127C0F5F"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52" w:type="pct"/>
            <w:shd w:val="clear" w:color="auto" w:fill="auto"/>
          </w:tcPr>
          <w:p w14:paraId="3C66689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3FC7EBE2"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73B11451"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6B6551BF"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4" w:type="pct"/>
            <w:shd w:val="clear" w:color="auto" w:fill="auto"/>
          </w:tcPr>
          <w:p w14:paraId="28FE0300"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5" w:type="pct"/>
            <w:shd w:val="clear" w:color="auto" w:fill="auto"/>
          </w:tcPr>
          <w:p w14:paraId="33C5DF28"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490ED84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598CC27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080DF7F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1AEDE425"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4" w:type="pct"/>
            <w:shd w:val="clear" w:color="auto" w:fill="auto"/>
          </w:tcPr>
          <w:p w14:paraId="33562221"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0A6818CB"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568BDE30"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r>
      <w:tr w:rsidR="00A9014E" w:rsidRPr="00D55EAC" w14:paraId="7BDC49EC" w14:textId="77777777" w:rsidTr="00CD7395">
        <w:trPr>
          <w:trHeight w:val="576"/>
        </w:trPr>
        <w:tc>
          <w:tcPr>
            <w:tcW w:w="366" w:type="pct"/>
            <w:shd w:val="clear" w:color="auto" w:fill="auto"/>
            <w:vAlign w:val="center"/>
          </w:tcPr>
          <w:p w14:paraId="47A11576"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52" w:type="pct"/>
            <w:shd w:val="clear" w:color="auto" w:fill="auto"/>
          </w:tcPr>
          <w:p w14:paraId="09C11A9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5025308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3DC45F1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31802B2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4" w:type="pct"/>
            <w:shd w:val="clear" w:color="auto" w:fill="auto"/>
          </w:tcPr>
          <w:p w14:paraId="1D053DEF"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5" w:type="pct"/>
            <w:shd w:val="clear" w:color="auto" w:fill="auto"/>
          </w:tcPr>
          <w:p w14:paraId="6D25B278"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5A3C8BB8"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5FC901D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3D5943F7"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24913BEA"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4" w:type="pct"/>
            <w:shd w:val="clear" w:color="auto" w:fill="auto"/>
          </w:tcPr>
          <w:p w14:paraId="72B44A09"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098926C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6DA20665"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r>
      <w:tr w:rsidR="00A9014E" w:rsidRPr="00D55EAC" w14:paraId="7EB0C940" w14:textId="77777777" w:rsidTr="00CD7395">
        <w:trPr>
          <w:trHeight w:val="576"/>
        </w:trPr>
        <w:tc>
          <w:tcPr>
            <w:tcW w:w="366" w:type="pct"/>
            <w:shd w:val="clear" w:color="auto" w:fill="auto"/>
            <w:vAlign w:val="center"/>
          </w:tcPr>
          <w:p w14:paraId="4D0CDF0A"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52" w:type="pct"/>
            <w:shd w:val="clear" w:color="auto" w:fill="auto"/>
          </w:tcPr>
          <w:p w14:paraId="01D569AA"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734348D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774F49A2"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37C8CCA7"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4" w:type="pct"/>
            <w:shd w:val="clear" w:color="auto" w:fill="auto"/>
          </w:tcPr>
          <w:p w14:paraId="2D6005C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5" w:type="pct"/>
            <w:shd w:val="clear" w:color="auto" w:fill="auto"/>
          </w:tcPr>
          <w:p w14:paraId="57CB48D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2CB7136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066F9349"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01721497"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108C99C2"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4" w:type="pct"/>
            <w:shd w:val="clear" w:color="auto" w:fill="auto"/>
          </w:tcPr>
          <w:p w14:paraId="7CF36417"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2053D00A"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4A60CD4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r>
      <w:tr w:rsidR="00A9014E" w:rsidRPr="00D55EAC" w14:paraId="6DC3E3C7" w14:textId="77777777" w:rsidTr="00CD7395">
        <w:trPr>
          <w:trHeight w:val="576"/>
        </w:trPr>
        <w:tc>
          <w:tcPr>
            <w:tcW w:w="366" w:type="pct"/>
            <w:shd w:val="clear" w:color="auto" w:fill="auto"/>
            <w:vAlign w:val="center"/>
          </w:tcPr>
          <w:p w14:paraId="5F25AAFD"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52" w:type="pct"/>
            <w:shd w:val="clear" w:color="auto" w:fill="auto"/>
          </w:tcPr>
          <w:p w14:paraId="431D86C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5EC9269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65DB1B17"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21AB3B31"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4" w:type="pct"/>
            <w:shd w:val="clear" w:color="auto" w:fill="auto"/>
          </w:tcPr>
          <w:p w14:paraId="410A879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5" w:type="pct"/>
            <w:shd w:val="clear" w:color="auto" w:fill="auto"/>
          </w:tcPr>
          <w:p w14:paraId="4C017072"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6E439A28"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327DDB15"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214A737F"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403D91D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4" w:type="pct"/>
            <w:shd w:val="clear" w:color="auto" w:fill="auto"/>
          </w:tcPr>
          <w:p w14:paraId="15101875"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2586FAF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465609D4"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r>
      <w:tr w:rsidR="00A9014E" w:rsidRPr="00D55EAC" w14:paraId="634C5E09" w14:textId="77777777" w:rsidTr="00CD7395">
        <w:trPr>
          <w:trHeight w:val="576"/>
        </w:trPr>
        <w:tc>
          <w:tcPr>
            <w:tcW w:w="366" w:type="pct"/>
            <w:shd w:val="clear" w:color="auto" w:fill="auto"/>
            <w:vAlign w:val="center"/>
          </w:tcPr>
          <w:p w14:paraId="0F063A5D" w14:textId="77777777" w:rsidR="00A9014E" w:rsidRPr="00D55EAC" w:rsidRDefault="00A9014E" w:rsidP="00CD7395">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52" w:type="pct"/>
            <w:shd w:val="clear" w:color="auto" w:fill="auto"/>
          </w:tcPr>
          <w:p w14:paraId="7CF9B901"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133B568C"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6674040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284" w:type="pct"/>
            <w:shd w:val="clear" w:color="auto" w:fill="auto"/>
          </w:tcPr>
          <w:p w14:paraId="0BCAC80D"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4" w:type="pct"/>
            <w:shd w:val="clear" w:color="auto" w:fill="auto"/>
          </w:tcPr>
          <w:p w14:paraId="7D694FD8"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95" w:type="pct"/>
            <w:shd w:val="clear" w:color="auto" w:fill="auto"/>
          </w:tcPr>
          <w:p w14:paraId="4C29095B"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5D58B383"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2EEB7F0F"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2" w:type="pct"/>
            <w:shd w:val="clear" w:color="auto" w:fill="auto"/>
          </w:tcPr>
          <w:p w14:paraId="1B762D74"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shd w:val="clear" w:color="auto" w:fill="auto"/>
          </w:tcPr>
          <w:p w14:paraId="1FBA8E2A"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4" w:type="pct"/>
            <w:shd w:val="clear" w:color="auto" w:fill="auto"/>
          </w:tcPr>
          <w:p w14:paraId="52EC9EA0"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5A8E30E5"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c>
          <w:tcPr>
            <w:tcW w:w="363" w:type="pct"/>
          </w:tcPr>
          <w:p w14:paraId="1BF6BA0E" w14:textId="77777777" w:rsidR="00A9014E" w:rsidRPr="00D55EAC" w:rsidRDefault="00A9014E" w:rsidP="00CD7395">
            <w:pPr>
              <w:keepNext/>
              <w:spacing w:after="0" w:line="240" w:lineRule="auto"/>
              <w:rPr>
                <w:rFonts w:ascii="Verdana" w:eastAsia="Times New Roman" w:hAnsi="Verdana" w:cs="Times New Roman"/>
                <w:bCs/>
                <w:color w:val="000000" w:themeColor="text1"/>
                <w:sz w:val="18"/>
                <w:szCs w:val="18"/>
                <w:lang w:eastAsia="en-GB"/>
              </w:rPr>
            </w:pPr>
          </w:p>
        </w:tc>
      </w:tr>
    </w:tbl>
    <w:p w14:paraId="03C06CE5" w14:textId="77777777" w:rsidR="00A9014E" w:rsidRPr="00D55EAC" w:rsidRDefault="00A9014E" w:rsidP="00A9014E">
      <w:pPr>
        <w:rPr>
          <w:rFonts w:ascii="Verdana" w:hAnsi="Verdana"/>
          <w:color w:val="767171" w:themeColor="background2" w:themeShade="80"/>
          <w:sz w:val="18"/>
          <w:szCs w:val="18"/>
        </w:rPr>
      </w:pPr>
    </w:p>
    <w:p w14:paraId="081E36B5" w14:textId="77777777" w:rsidR="0058579E" w:rsidRPr="00D55EAC" w:rsidRDefault="0058579E" w:rsidP="00A9014E">
      <w:pPr>
        <w:rPr>
          <w:rFonts w:ascii="Verdana" w:hAnsi="Verdana"/>
          <w:color w:val="767171" w:themeColor="background2" w:themeShade="80"/>
          <w:sz w:val="18"/>
          <w:szCs w:val="18"/>
        </w:rPr>
      </w:pPr>
    </w:p>
    <w:p w14:paraId="0A2562FF" w14:textId="77777777" w:rsidR="0058579E" w:rsidRPr="00D55EAC" w:rsidRDefault="0058579E" w:rsidP="00A9014E">
      <w:pPr>
        <w:rPr>
          <w:rFonts w:ascii="Verdana" w:hAnsi="Verdana"/>
          <w:color w:val="767171" w:themeColor="background2" w:themeShade="80"/>
          <w:sz w:val="18"/>
          <w:szCs w:val="18"/>
        </w:rPr>
      </w:pPr>
    </w:p>
    <w:p w14:paraId="57538EAD" w14:textId="77777777" w:rsidR="0058579E" w:rsidRPr="00D55EAC" w:rsidRDefault="0058579E" w:rsidP="00A9014E">
      <w:pPr>
        <w:rPr>
          <w:rFonts w:ascii="Verdana" w:hAnsi="Verdana"/>
          <w:color w:val="767171" w:themeColor="background2" w:themeShade="80"/>
          <w:sz w:val="18"/>
          <w:szCs w:val="18"/>
        </w:rPr>
      </w:pPr>
    </w:p>
    <w:p w14:paraId="3B956BF9" w14:textId="77777777" w:rsidR="0058579E" w:rsidRPr="00D55EAC" w:rsidRDefault="0058579E" w:rsidP="00246A77">
      <w:pPr>
        <w:pStyle w:val="Caption"/>
        <w:keepNext/>
        <w:spacing w:after="60"/>
        <w:ind w:right="-3"/>
        <w:rPr>
          <w:rFonts w:ascii="Verdana" w:eastAsiaTheme="minorHAnsi" w:hAnsi="Verdana" w:cstheme="minorBidi"/>
          <w:b w:val="0"/>
          <w:bCs w:val="0"/>
          <w:color w:val="767171" w:themeColor="background2" w:themeShade="80"/>
          <w:sz w:val="18"/>
          <w:szCs w:val="18"/>
        </w:rPr>
      </w:pPr>
      <w:r w:rsidRPr="00D55EAC">
        <w:rPr>
          <w:rFonts w:ascii="Verdana" w:eastAsiaTheme="minorHAnsi" w:hAnsi="Verdana" w:cstheme="minorBidi"/>
          <w:b w:val="0"/>
          <w:bCs w:val="0"/>
          <w:color w:val="767171" w:themeColor="background2" w:themeShade="80"/>
          <w:sz w:val="18"/>
          <w:szCs w:val="18"/>
        </w:rPr>
        <w:t xml:space="preserve">For </w:t>
      </w:r>
      <w:r w:rsidR="00246A77" w:rsidRPr="00D55EAC">
        <w:rPr>
          <w:rFonts w:ascii="Verdana" w:eastAsiaTheme="minorHAnsi" w:hAnsi="Verdana" w:cstheme="minorBidi"/>
          <w:b w:val="0"/>
          <w:bCs w:val="0"/>
          <w:color w:val="767171" w:themeColor="background2" w:themeShade="80"/>
          <w:sz w:val="18"/>
          <w:szCs w:val="18"/>
        </w:rPr>
        <w:t>graduate programs, g</w:t>
      </w:r>
      <w:r w:rsidRPr="00D55EAC">
        <w:rPr>
          <w:rFonts w:ascii="Verdana" w:eastAsiaTheme="minorHAnsi" w:hAnsi="Verdana" w:cstheme="minorBidi"/>
          <w:b w:val="0"/>
          <w:bCs w:val="0"/>
          <w:color w:val="767171" w:themeColor="background2" w:themeShade="80"/>
          <w:sz w:val="18"/>
          <w:szCs w:val="18"/>
        </w:rPr>
        <w:t>ive graduation trends for the past five academic years.</w:t>
      </w:r>
    </w:p>
    <w:p w14:paraId="6E5C0339" w14:textId="77777777" w:rsidR="0058579E" w:rsidRPr="00D55EAC" w:rsidRDefault="0058579E" w:rsidP="0058579E">
      <w:pPr>
        <w:rPr>
          <w:rFonts w:ascii="Verdana" w:hAnsi="Verdana"/>
          <w:sz w:val="18"/>
          <w:szCs w:val="18"/>
          <w:lang w:eastAsia="en-GB"/>
        </w:rPr>
      </w:pPr>
    </w:p>
    <w:tbl>
      <w:tblPr>
        <w:tblpPr w:leftFromText="180" w:rightFromText="180" w:vertAnchor="text" w:tblpY="1"/>
        <w:tblOverlap w:val="never"/>
        <w:tblW w:w="478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50"/>
        <w:gridCol w:w="1210"/>
        <w:gridCol w:w="784"/>
        <w:gridCol w:w="784"/>
        <w:gridCol w:w="785"/>
        <w:gridCol w:w="785"/>
        <w:gridCol w:w="785"/>
        <w:gridCol w:w="785"/>
        <w:gridCol w:w="785"/>
        <w:gridCol w:w="785"/>
        <w:gridCol w:w="785"/>
        <w:gridCol w:w="815"/>
        <w:gridCol w:w="1283"/>
        <w:gridCol w:w="1283"/>
        <w:gridCol w:w="1261"/>
      </w:tblGrid>
      <w:tr w:rsidR="0058579E" w:rsidRPr="00D55EAC" w14:paraId="28CBF0C7" w14:textId="77777777" w:rsidTr="00E5647A">
        <w:trPr>
          <w:trHeight w:val="354"/>
        </w:trPr>
        <w:tc>
          <w:tcPr>
            <w:tcW w:w="309" w:type="pct"/>
            <w:vMerge w:val="restart"/>
            <w:shd w:val="clear" w:color="auto" w:fill="E5DFEC"/>
            <w:vAlign w:val="center"/>
          </w:tcPr>
          <w:p w14:paraId="5AF4A4C1"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highlight w:val="yellow"/>
                <w:lang w:eastAsia="en-GB"/>
              </w:rPr>
            </w:pPr>
          </w:p>
        </w:tc>
        <w:tc>
          <w:tcPr>
            <w:tcW w:w="440" w:type="pct"/>
            <w:vMerge w:val="restart"/>
            <w:shd w:val="clear" w:color="auto" w:fill="E5DFEC"/>
            <w:vAlign w:val="center"/>
          </w:tcPr>
          <w:p w14:paraId="76617479"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Cohort Size</w:t>
            </w:r>
          </w:p>
        </w:tc>
        <w:tc>
          <w:tcPr>
            <w:tcW w:w="2861" w:type="pct"/>
            <w:gridSpan w:val="10"/>
            <w:shd w:val="clear" w:color="auto" w:fill="E5DFEC"/>
            <w:vAlign w:val="center"/>
          </w:tcPr>
          <w:p w14:paraId="13BE4989"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Graduation Rate in</w:t>
            </w:r>
          </w:p>
        </w:tc>
        <w:tc>
          <w:tcPr>
            <w:tcW w:w="466" w:type="pct"/>
            <w:vMerge w:val="restart"/>
            <w:shd w:val="clear" w:color="auto" w:fill="E5DFEC"/>
            <w:vAlign w:val="center"/>
          </w:tcPr>
          <w:p w14:paraId="0617BEC0"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 Graduate overall</w:t>
            </w:r>
          </w:p>
        </w:tc>
        <w:tc>
          <w:tcPr>
            <w:tcW w:w="466" w:type="pct"/>
            <w:vMerge w:val="restart"/>
            <w:shd w:val="clear" w:color="auto" w:fill="E5DFEC"/>
            <w:vAlign w:val="center"/>
          </w:tcPr>
          <w:p w14:paraId="57FD8525"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Total Number of Graduates with GPA &gt; 3.5</w:t>
            </w:r>
          </w:p>
        </w:tc>
        <w:tc>
          <w:tcPr>
            <w:tcW w:w="459" w:type="pct"/>
            <w:vMerge w:val="restart"/>
            <w:shd w:val="clear" w:color="auto" w:fill="E5DFEC"/>
            <w:vAlign w:val="center"/>
          </w:tcPr>
          <w:p w14:paraId="33E9BB87"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hAnsi="Verdana" w:cs="Microsoft Sans Serif"/>
                <w:sz w:val="18"/>
                <w:szCs w:val="18"/>
              </w:rPr>
              <w:t>Mean GPA for all Graduates</w:t>
            </w:r>
          </w:p>
        </w:tc>
      </w:tr>
      <w:tr w:rsidR="0058579E" w:rsidRPr="00D55EAC" w14:paraId="5282F609" w14:textId="77777777" w:rsidTr="00E5647A">
        <w:trPr>
          <w:trHeight w:val="435"/>
        </w:trPr>
        <w:tc>
          <w:tcPr>
            <w:tcW w:w="309" w:type="pct"/>
            <w:vMerge/>
            <w:shd w:val="clear" w:color="auto" w:fill="D9E2F3" w:themeFill="accent5" w:themeFillTint="33"/>
            <w:vAlign w:val="center"/>
          </w:tcPr>
          <w:p w14:paraId="32E0C7C1"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highlight w:val="yellow"/>
                <w:lang w:eastAsia="en-GB"/>
              </w:rPr>
            </w:pPr>
          </w:p>
        </w:tc>
        <w:tc>
          <w:tcPr>
            <w:tcW w:w="440" w:type="pct"/>
            <w:vMerge/>
            <w:shd w:val="clear" w:color="auto" w:fill="D9E2F3" w:themeFill="accent5" w:themeFillTint="33"/>
            <w:vAlign w:val="center"/>
          </w:tcPr>
          <w:p w14:paraId="745BF932"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p>
        </w:tc>
        <w:tc>
          <w:tcPr>
            <w:tcW w:w="570" w:type="pct"/>
            <w:gridSpan w:val="2"/>
            <w:shd w:val="clear" w:color="auto" w:fill="E5DFEC"/>
            <w:vAlign w:val="center"/>
          </w:tcPr>
          <w:p w14:paraId="0773FB50"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Less than 2 years</w:t>
            </w:r>
          </w:p>
        </w:tc>
        <w:tc>
          <w:tcPr>
            <w:tcW w:w="570" w:type="pct"/>
            <w:gridSpan w:val="2"/>
            <w:shd w:val="clear" w:color="auto" w:fill="E5DFEC"/>
            <w:vAlign w:val="center"/>
          </w:tcPr>
          <w:p w14:paraId="077CE131"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2 years</w:t>
            </w:r>
          </w:p>
        </w:tc>
        <w:tc>
          <w:tcPr>
            <w:tcW w:w="570" w:type="pct"/>
            <w:gridSpan w:val="2"/>
            <w:shd w:val="clear" w:color="auto" w:fill="E5DFEC"/>
            <w:vAlign w:val="center"/>
          </w:tcPr>
          <w:p w14:paraId="5CD7BFF5"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3 years</w:t>
            </w:r>
          </w:p>
        </w:tc>
        <w:tc>
          <w:tcPr>
            <w:tcW w:w="570" w:type="pct"/>
            <w:gridSpan w:val="2"/>
            <w:shd w:val="clear" w:color="auto" w:fill="E5DFEC"/>
            <w:vAlign w:val="center"/>
          </w:tcPr>
          <w:p w14:paraId="5BEC0BD2"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4 years</w:t>
            </w:r>
          </w:p>
        </w:tc>
        <w:tc>
          <w:tcPr>
            <w:tcW w:w="580" w:type="pct"/>
            <w:gridSpan w:val="2"/>
            <w:shd w:val="clear" w:color="auto" w:fill="E5DFEC"/>
            <w:vAlign w:val="center"/>
          </w:tcPr>
          <w:p w14:paraId="098E4DC3"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More than 4 years</w:t>
            </w:r>
          </w:p>
        </w:tc>
        <w:tc>
          <w:tcPr>
            <w:tcW w:w="466" w:type="pct"/>
            <w:vMerge/>
            <w:vAlign w:val="center"/>
          </w:tcPr>
          <w:p w14:paraId="3349D67B"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p>
        </w:tc>
        <w:tc>
          <w:tcPr>
            <w:tcW w:w="466" w:type="pct"/>
            <w:vMerge/>
            <w:vAlign w:val="center"/>
          </w:tcPr>
          <w:p w14:paraId="32B5FFB5"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p>
        </w:tc>
        <w:tc>
          <w:tcPr>
            <w:tcW w:w="459" w:type="pct"/>
            <w:vMerge/>
          </w:tcPr>
          <w:p w14:paraId="0B1F8020"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5A5A2D5C" w14:textId="77777777" w:rsidTr="00E5647A">
        <w:trPr>
          <w:trHeight w:val="336"/>
        </w:trPr>
        <w:tc>
          <w:tcPr>
            <w:tcW w:w="309" w:type="pct"/>
            <w:vMerge/>
            <w:shd w:val="clear" w:color="auto" w:fill="D9E2F3" w:themeFill="accent5" w:themeFillTint="33"/>
            <w:vAlign w:val="center"/>
          </w:tcPr>
          <w:p w14:paraId="052589C5"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highlight w:val="yellow"/>
                <w:lang w:eastAsia="en-GB"/>
              </w:rPr>
            </w:pPr>
          </w:p>
        </w:tc>
        <w:tc>
          <w:tcPr>
            <w:tcW w:w="440" w:type="pct"/>
            <w:vMerge/>
            <w:shd w:val="clear" w:color="auto" w:fill="auto"/>
          </w:tcPr>
          <w:p w14:paraId="0C22FD85"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E5DFEC"/>
            <w:vAlign w:val="center"/>
          </w:tcPr>
          <w:p w14:paraId="35649E93" w14:textId="77777777" w:rsidR="0058579E" w:rsidRPr="00D55EAC" w:rsidRDefault="0058579E" w:rsidP="00C0037A">
            <w:pPr>
              <w:jc w:val="center"/>
              <w:rPr>
                <w:rFonts w:ascii="Verdana" w:hAnsi="Verdana"/>
                <w:sz w:val="18"/>
                <w:szCs w:val="18"/>
              </w:rPr>
            </w:pPr>
            <w:r w:rsidRPr="00D55EAC">
              <w:rPr>
                <w:rFonts w:ascii="Verdana" w:hAnsi="Verdana"/>
                <w:sz w:val="18"/>
                <w:szCs w:val="18"/>
              </w:rPr>
              <w:t>No.</w:t>
            </w:r>
          </w:p>
        </w:tc>
        <w:tc>
          <w:tcPr>
            <w:tcW w:w="285" w:type="pct"/>
            <w:shd w:val="clear" w:color="auto" w:fill="E5DFEC"/>
            <w:vAlign w:val="center"/>
          </w:tcPr>
          <w:p w14:paraId="70243D46" w14:textId="77777777" w:rsidR="0058579E" w:rsidRPr="00D55EAC" w:rsidRDefault="0058579E" w:rsidP="00C0037A">
            <w:pPr>
              <w:jc w:val="center"/>
              <w:rPr>
                <w:rFonts w:ascii="Verdana" w:hAnsi="Verdana"/>
                <w:sz w:val="18"/>
                <w:szCs w:val="18"/>
              </w:rPr>
            </w:pPr>
            <w:r w:rsidRPr="00D55EAC">
              <w:rPr>
                <w:rFonts w:ascii="Verdana" w:hAnsi="Verdana"/>
                <w:sz w:val="18"/>
                <w:szCs w:val="18"/>
              </w:rPr>
              <w:t>%</w:t>
            </w:r>
          </w:p>
        </w:tc>
        <w:tc>
          <w:tcPr>
            <w:tcW w:w="285" w:type="pct"/>
            <w:shd w:val="clear" w:color="auto" w:fill="E5DFEC"/>
            <w:vAlign w:val="center"/>
          </w:tcPr>
          <w:p w14:paraId="394F9865" w14:textId="77777777" w:rsidR="0058579E" w:rsidRPr="00D55EAC" w:rsidRDefault="0058579E" w:rsidP="00C0037A">
            <w:pPr>
              <w:jc w:val="center"/>
              <w:rPr>
                <w:rFonts w:ascii="Verdana" w:hAnsi="Verdana"/>
                <w:sz w:val="18"/>
                <w:szCs w:val="18"/>
              </w:rPr>
            </w:pPr>
            <w:r w:rsidRPr="00D55EAC">
              <w:rPr>
                <w:rFonts w:ascii="Verdana" w:hAnsi="Verdana"/>
                <w:sz w:val="18"/>
                <w:szCs w:val="18"/>
              </w:rPr>
              <w:t>No.</w:t>
            </w:r>
          </w:p>
        </w:tc>
        <w:tc>
          <w:tcPr>
            <w:tcW w:w="285" w:type="pct"/>
            <w:shd w:val="clear" w:color="auto" w:fill="E5DFEC"/>
            <w:vAlign w:val="center"/>
          </w:tcPr>
          <w:p w14:paraId="3D963F2C" w14:textId="77777777" w:rsidR="0058579E" w:rsidRPr="00D55EAC" w:rsidRDefault="0058579E" w:rsidP="00C0037A">
            <w:pPr>
              <w:jc w:val="center"/>
              <w:rPr>
                <w:rFonts w:ascii="Verdana" w:hAnsi="Verdana"/>
                <w:sz w:val="18"/>
                <w:szCs w:val="18"/>
              </w:rPr>
            </w:pPr>
            <w:r w:rsidRPr="00D55EAC">
              <w:rPr>
                <w:rFonts w:ascii="Verdana" w:hAnsi="Verdana"/>
                <w:sz w:val="18"/>
                <w:szCs w:val="18"/>
              </w:rPr>
              <w:t>%</w:t>
            </w:r>
          </w:p>
        </w:tc>
        <w:tc>
          <w:tcPr>
            <w:tcW w:w="285" w:type="pct"/>
            <w:shd w:val="clear" w:color="auto" w:fill="E5DFEC"/>
            <w:vAlign w:val="center"/>
          </w:tcPr>
          <w:p w14:paraId="480244B7" w14:textId="77777777" w:rsidR="0058579E" w:rsidRPr="00D55EAC" w:rsidRDefault="0058579E" w:rsidP="00C0037A">
            <w:pPr>
              <w:jc w:val="center"/>
              <w:rPr>
                <w:rFonts w:ascii="Verdana" w:hAnsi="Verdana"/>
                <w:sz w:val="18"/>
                <w:szCs w:val="18"/>
              </w:rPr>
            </w:pPr>
            <w:r w:rsidRPr="00D55EAC">
              <w:rPr>
                <w:rFonts w:ascii="Verdana" w:hAnsi="Verdana"/>
                <w:sz w:val="18"/>
                <w:szCs w:val="18"/>
              </w:rPr>
              <w:t>No.</w:t>
            </w:r>
          </w:p>
        </w:tc>
        <w:tc>
          <w:tcPr>
            <w:tcW w:w="285" w:type="pct"/>
            <w:shd w:val="clear" w:color="auto" w:fill="E5DFEC"/>
            <w:vAlign w:val="center"/>
          </w:tcPr>
          <w:p w14:paraId="1A12F022" w14:textId="77777777" w:rsidR="0058579E" w:rsidRPr="00D55EAC" w:rsidRDefault="0058579E" w:rsidP="00C0037A">
            <w:pPr>
              <w:jc w:val="center"/>
              <w:rPr>
                <w:rFonts w:ascii="Verdana" w:hAnsi="Verdana"/>
                <w:sz w:val="18"/>
                <w:szCs w:val="18"/>
              </w:rPr>
            </w:pPr>
            <w:r w:rsidRPr="00D55EAC">
              <w:rPr>
                <w:rFonts w:ascii="Verdana" w:hAnsi="Verdana"/>
                <w:sz w:val="18"/>
                <w:szCs w:val="18"/>
              </w:rPr>
              <w:t>%</w:t>
            </w:r>
          </w:p>
        </w:tc>
        <w:tc>
          <w:tcPr>
            <w:tcW w:w="285" w:type="pct"/>
            <w:shd w:val="clear" w:color="auto" w:fill="E5DFEC"/>
            <w:vAlign w:val="center"/>
          </w:tcPr>
          <w:p w14:paraId="6392FF0C" w14:textId="77777777" w:rsidR="0058579E" w:rsidRPr="00D55EAC" w:rsidRDefault="0058579E" w:rsidP="00C0037A">
            <w:pPr>
              <w:jc w:val="center"/>
              <w:rPr>
                <w:rFonts w:ascii="Verdana" w:hAnsi="Verdana"/>
                <w:sz w:val="18"/>
                <w:szCs w:val="18"/>
              </w:rPr>
            </w:pPr>
            <w:r w:rsidRPr="00D55EAC">
              <w:rPr>
                <w:rFonts w:ascii="Verdana" w:hAnsi="Verdana"/>
                <w:sz w:val="18"/>
                <w:szCs w:val="18"/>
              </w:rPr>
              <w:t>No.</w:t>
            </w:r>
          </w:p>
        </w:tc>
        <w:tc>
          <w:tcPr>
            <w:tcW w:w="285" w:type="pct"/>
            <w:shd w:val="clear" w:color="auto" w:fill="E5DFEC"/>
            <w:vAlign w:val="center"/>
          </w:tcPr>
          <w:p w14:paraId="194F6021" w14:textId="77777777" w:rsidR="0058579E" w:rsidRPr="00D55EAC" w:rsidRDefault="0058579E" w:rsidP="00C0037A">
            <w:pPr>
              <w:jc w:val="center"/>
              <w:rPr>
                <w:rFonts w:ascii="Verdana" w:hAnsi="Verdana"/>
                <w:sz w:val="18"/>
                <w:szCs w:val="18"/>
              </w:rPr>
            </w:pPr>
            <w:r w:rsidRPr="00D55EAC">
              <w:rPr>
                <w:rFonts w:ascii="Verdana" w:hAnsi="Verdana"/>
                <w:sz w:val="18"/>
                <w:szCs w:val="18"/>
              </w:rPr>
              <w:t>%</w:t>
            </w:r>
          </w:p>
        </w:tc>
        <w:tc>
          <w:tcPr>
            <w:tcW w:w="285" w:type="pct"/>
            <w:shd w:val="clear" w:color="auto" w:fill="E5DFEC"/>
            <w:vAlign w:val="center"/>
          </w:tcPr>
          <w:p w14:paraId="152793A1" w14:textId="77777777" w:rsidR="0058579E" w:rsidRPr="00D55EAC" w:rsidRDefault="0058579E" w:rsidP="00C0037A">
            <w:pPr>
              <w:jc w:val="center"/>
              <w:rPr>
                <w:rFonts w:ascii="Verdana" w:hAnsi="Verdana"/>
                <w:sz w:val="18"/>
                <w:szCs w:val="18"/>
              </w:rPr>
            </w:pPr>
            <w:r w:rsidRPr="00D55EAC">
              <w:rPr>
                <w:rFonts w:ascii="Verdana" w:hAnsi="Verdana"/>
                <w:sz w:val="18"/>
                <w:szCs w:val="18"/>
              </w:rPr>
              <w:t>No.</w:t>
            </w:r>
          </w:p>
        </w:tc>
        <w:tc>
          <w:tcPr>
            <w:tcW w:w="295" w:type="pct"/>
            <w:shd w:val="clear" w:color="auto" w:fill="E5DFEC"/>
            <w:vAlign w:val="center"/>
          </w:tcPr>
          <w:p w14:paraId="2A573F76" w14:textId="77777777" w:rsidR="0058579E" w:rsidRPr="00D55EAC" w:rsidRDefault="0058579E" w:rsidP="00C0037A">
            <w:pPr>
              <w:jc w:val="center"/>
              <w:rPr>
                <w:rFonts w:ascii="Verdana" w:hAnsi="Verdana"/>
                <w:sz w:val="18"/>
                <w:szCs w:val="18"/>
              </w:rPr>
            </w:pPr>
            <w:r w:rsidRPr="00D55EAC">
              <w:rPr>
                <w:rFonts w:ascii="Verdana" w:hAnsi="Verdana"/>
                <w:sz w:val="18"/>
                <w:szCs w:val="18"/>
              </w:rPr>
              <w:t>%</w:t>
            </w:r>
          </w:p>
        </w:tc>
        <w:tc>
          <w:tcPr>
            <w:tcW w:w="466" w:type="pct"/>
            <w:vMerge/>
          </w:tcPr>
          <w:p w14:paraId="702A5FA4"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vMerge/>
          </w:tcPr>
          <w:p w14:paraId="24A40540"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vMerge/>
          </w:tcPr>
          <w:p w14:paraId="436A26AA"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796F54F4" w14:textId="77777777" w:rsidTr="0058579E">
        <w:trPr>
          <w:trHeight w:val="596"/>
        </w:trPr>
        <w:tc>
          <w:tcPr>
            <w:tcW w:w="309" w:type="pct"/>
            <w:shd w:val="clear" w:color="auto" w:fill="E5DFEC"/>
            <w:vAlign w:val="center"/>
          </w:tcPr>
          <w:p w14:paraId="508B07F3"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40" w:type="pct"/>
            <w:shd w:val="clear" w:color="auto" w:fill="auto"/>
          </w:tcPr>
          <w:p w14:paraId="00BCD3D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67179B6C"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0FB2608B"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492E7F6D"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7DB44A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51E57C2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6BD8DAED"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7953B27A"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1AF2E03E"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72916FFB"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95" w:type="pct"/>
          </w:tcPr>
          <w:p w14:paraId="5081D8A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2060A0C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3605020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tcPr>
          <w:p w14:paraId="792AC90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11943C99" w14:textId="77777777" w:rsidTr="0058579E">
        <w:trPr>
          <w:trHeight w:val="596"/>
        </w:trPr>
        <w:tc>
          <w:tcPr>
            <w:tcW w:w="309" w:type="pct"/>
            <w:shd w:val="clear" w:color="auto" w:fill="E5DFEC"/>
            <w:vAlign w:val="center"/>
          </w:tcPr>
          <w:p w14:paraId="3F1B0A0E"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40" w:type="pct"/>
            <w:shd w:val="clear" w:color="auto" w:fill="auto"/>
          </w:tcPr>
          <w:p w14:paraId="0B5D86D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E0AB216"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B5EB084"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AA6661D"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7CA815D0"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5759BE0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28DB068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75954A0B"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7B46774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595A3B80"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95" w:type="pct"/>
          </w:tcPr>
          <w:p w14:paraId="75A9889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03E9388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252A9E0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tcPr>
          <w:p w14:paraId="6EFD96EF"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1F5D4267" w14:textId="77777777" w:rsidTr="0058579E">
        <w:trPr>
          <w:trHeight w:val="596"/>
        </w:trPr>
        <w:tc>
          <w:tcPr>
            <w:tcW w:w="309" w:type="pct"/>
            <w:shd w:val="clear" w:color="auto" w:fill="E5DFEC"/>
            <w:vAlign w:val="center"/>
          </w:tcPr>
          <w:p w14:paraId="7EE5711A"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40" w:type="pct"/>
            <w:shd w:val="clear" w:color="auto" w:fill="auto"/>
          </w:tcPr>
          <w:p w14:paraId="4330E32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458696BF"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5751FFD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7FD0CEDE"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089D0CD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0C02670E"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53383A7C"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2F287BF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3F279EAC"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6DFF095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95" w:type="pct"/>
          </w:tcPr>
          <w:p w14:paraId="6C156AA6"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0CA956D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57747B26"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tcPr>
          <w:p w14:paraId="2AA537DF"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39591ACC" w14:textId="77777777" w:rsidTr="0058579E">
        <w:trPr>
          <w:trHeight w:val="596"/>
        </w:trPr>
        <w:tc>
          <w:tcPr>
            <w:tcW w:w="309" w:type="pct"/>
            <w:shd w:val="clear" w:color="auto" w:fill="E5DFEC"/>
            <w:vAlign w:val="center"/>
          </w:tcPr>
          <w:p w14:paraId="57C91B78"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40" w:type="pct"/>
            <w:shd w:val="clear" w:color="auto" w:fill="auto"/>
          </w:tcPr>
          <w:p w14:paraId="592FB15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5B271C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79C2C03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3F550CA5"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3CD2E9C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025FA7AE"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2AB061A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4B9F1A49"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31C0527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3A2860F1"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95" w:type="pct"/>
          </w:tcPr>
          <w:p w14:paraId="3A1BE2DB"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5ADAB536"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1366C7AA"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tcPr>
          <w:p w14:paraId="69067F9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r w:rsidR="0058579E" w:rsidRPr="00D55EAC" w14:paraId="21863568" w14:textId="77777777" w:rsidTr="0058579E">
        <w:trPr>
          <w:trHeight w:val="596"/>
        </w:trPr>
        <w:tc>
          <w:tcPr>
            <w:tcW w:w="309" w:type="pct"/>
            <w:shd w:val="clear" w:color="auto" w:fill="E5DFEC"/>
            <w:vAlign w:val="center"/>
          </w:tcPr>
          <w:p w14:paraId="2A65C945" w14:textId="77777777" w:rsidR="0058579E" w:rsidRPr="00D55EAC" w:rsidRDefault="0058579E" w:rsidP="00C0037A">
            <w:pPr>
              <w:keepNext/>
              <w:spacing w:after="0" w:line="240" w:lineRule="auto"/>
              <w:jc w:val="center"/>
              <w:rPr>
                <w:rFonts w:ascii="Verdana" w:eastAsia="Times New Roman" w:hAnsi="Verdana" w:cs="Times New Roman"/>
                <w:bCs/>
                <w:color w:val="000000" w:themeColor="text1"/>
                <w:sz w:val="18"/>
                <w:szCs w:val="18"/>
                <w:lang w:eastAsia="en-GB"/>
              </w:rPr>
            </w:pPr>
            <w:r w:rsidRPr="00D55EAC">
              <w:rPr>
                <w:rFonts w:ascii="Verdana" w:eastAsia="Times New Roman" w:hAnsi="Verdana" w:cs="Times New Roman"/>
                <w:bCs/>
                <w:color w:val="000000" w:themeColor="text1"/>
                <w:sz w:val="18"/>
                <w:szCs w:val="18"/>
                <w:lang w:eastAsia="en-GB"/>
              </w:rPr>
              <w:t>Fall 20__</w:t>
            </w:r>
          </w:p>
        </w:tc>
        <w:tc>
          <w:tcPr>
            <w:tcW w:w="440" w:type="pct"/>
            <w:shd w:val="clear" w:color="auto" w:fill="auto"/>
          </w:tcPr>
          <w:p w14:paraId="1DE728A5"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480F0DD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0492F16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1443153F"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6C92C0CA"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54FAFA58"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tcPr>
          <w:p w14:paraId="3B62F0A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5DB681EB"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3DA2F30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85" w:type="pct"/>
            <w:shd w:val="clear" w:color="auto" w:fill="auto"/>
          </w:tcPr>
          <w:p w14:paraId="2F51570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295" w:type="pct"/>
          </w:tcPr>
          <w:p w14:paraId="5E83EC46"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060C1FA3"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66" w:type="pct"/>
          </w:tcPr>
          <w:p w14:paraId="1A265A67"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c>
          <w:tcPr>
            <w:tcW w:w="459" w:type="pct"/>
          </w:tcPr>
          <w:p w14:paraId="4C66DF02" w14:textId="77777777" w:rsidR="0058579E" w:rsidRPr="00D55EAC" w:rsidRDefault="0058579E" w:rsidP="00C0037A">
            <w:pPr>
              <w:keepNext/>
              <w:spacing w:after="0" w:line="240" w:lineRule="auto"/>
              <w:rPr>
                <w:rFonts w:ascii="Verdana" w:eastAsia="Times New Roman" w:hAnsi="Verdana" w:cs="Times New Roman"/>
                <w:bCs/>
                <w:color w:val="000000" w:themeColor="text1"/>
                <w:sz w:val="18"/>
                <w:szCs w:val="18"/>
                <w:lang w:eastAsia="en-GB"/>
              </w:rPr>
            </w:pPr>
          </w:p>
        </w:tc>
      </w:tr>
    </w:tbl>
    <w:p w14:paraId="34BB9CEA" w14:textId="77777777" w:rsidR="0058579E" w:rsidRPr="00D55EAC" w:rsidRDefault="0058579E" w:rsidP="0058579E">
      <w:pPr>
        <w:rPr>
          <w:rFonts w:ascii="Verdana" w:hAnsi="Verdana"/>
          <w:sz w:val="18"/>
          <w:szCs w:val="18"/>
          <w:lang w:eastAsia="en-GB"/>
        </w:rPr>
        <w:sectPr w:rsidR="0058579E" w:rsidRPr="00D55EAC" w:rsidSect="006872BF">
          <w:pgSz w:w="15840" w:h="12240" w:orient="landscape"/>
          <w:pgMar w:top="720" w:right="720" w:bottom="720" w:left="720" w:header="720" w:footer="720" w:gutter="0"/>
          <w:cols w:space="720"/>
          <w:docGrid w:linePitch="360"/>
        </w:sectPr>
      </w:pPr>
    </w:p>
    <w:p w14:paraId="1C7F9773" w14:textId="77777777" w:rsidR="00A9014E" w:rsidRPr="00D55EAC" w:rsidRDefault="00A9014E" w:rsidP="00A9014E">
      <w:pPr>
        <w:pStyle w:val="Heading3"/>
        <w:numPr>
          <w:ilvl w:val="2"/>
          <w:numId w:val="4"/>
        </w:numPr>
        <w:rPr>
          <w:bCs/>
          <w:color w:val="4E316C"/>
          <w:sz w:val="18"/>
          <w:szCs w:val="18"/>
          <w:lang w:val="en-US"/>
        </w:rPr>
      </w:pPr>
      <w:bookmarkStart w:id="72" w:name="_Toc38483191"/>
      <w:bookmarkStart w:id="73" w:name="_Toc70935725"/>
      <w:r w:rsidRPr="00D55EAC">
        <w:rPr>
          <w:bCs/>
          <w:color w:val="4E316C"/>
          <w:sz w:val="18"/>
          <w:szCs w:val="18"/>
          <w:lang w:val="en-US"/>
        </w:rPr>
        <w:t>Graduate Employability</w:t>
      </w:r>
      <w:bookmarkEnd w:id="72"/>
      <w:bookmarkEnd w:id="73"/>
    </w:p>
    <w:p w14:paraId="65E1D378" w14:textId="77777777" w:rsidR="00A9014E" w:rsidRPr="00D55EAC" w:rsidRDefault="00A9014E" w:rsidP="00A9014E">
      <w:pPr>
        <w:pStyle w:val="Caption"/>
        <w:keepNext/>
        <w:spacing w:after="60"/>
        <w:ind w:right="-3"/>
        <w:rPr>
          <w:rFonts w:ascii="Verdana" w:hAnsi="Verdana"/>
          <w:b w:val="0"/>
          <w:bCs w:val="0"/>
          <w:sz w:val="18"/>
          <w:szCs w:val="18"/>
        </w:rPr>
      </w:pPr>
      <w:r w:rsidRPr="00D55EAC">
        <w:rPr>
          <w:rFonts w:ascii="Verdana" w:hAnsi="Verdana"/>
          <w:b w:val="0"/>
          <w:bCs w:val="0"/>
          <w:color w:val="767171" w:themeColor="background2" w:themeShade="80"/>
          <w:sz w:val="18"/>
          <w:szCs w:val="18"/>
        </w:rPr>
        <w:t>Briefly describe graduate destination for the last five graduated cohorts.</w:t>
      </w:r>
    </w:p>
    <w:p w14:paraId="237A8161" w14:textId="77777777" w:rsidR="00A9014E" w:rsidRPr="00D55EAC" w:rsidRDefault="00A9014E" w:rsidP="00A9014E">
      <w:pPr>
        <w:spacing w:after="0" w:line="240" w:lineRule="auto"/>
        <w:rPr>
          <w:rFonts w:ascii="Verdana" w:hAnsi="Verdana"/>
          <w:sz w:val="18"/>
          <w:szCs w:val="18"/>
        </w:rPr>
      </w:pP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51"/>
        <w:gridCol w:w="2151"/>
        <w:gridCol w:w="1075"/>
        <w:gridCol w:w="1076"/>
        <w:gridCol w:w="1075"/>
        <w:gridCol w:w="1076"/>
        <w:gridCol w:w="1075"/>
        <w:gridCol w:w="1076"/>
      </w:tblGrid>
      <w:tr w:rsidR="00A9014E" w:rsidRPr="00D55EAC" w14:paraId="7CE7E947" w14:textId="77777777" w:rsidTr="00CD7395">
        <w:trPr>
          <w:trHeight w:val="713"/>
        </w:trPr>
        <w:tc>
          <w:tcPr>
            <w:tcW w:w="2151" w:type="dxa"/>
            <w:vMerge w:val="restart"/>
            <w:shd w:val="clear" w:color="auto" w:fill="E5DFEC"/>
            <w:vAlign w:val="center"/>
          </w:tcPr>
          <w:p w14:paraId="2DC23776" w14:textId="77777777" w:rsidR="00A9014E" w:rsidRPr="00D55EAC" w:rsidRDefault="00A9014E" w:rsidP="00CD7395">
            <w:pPr>
              <w:jc w:val="center"/>
              <w:rPr>
                <w:rFonts w:ascii="Verdana" w:hAnsi="Verdana"/>
                <w:sz w:val="18"/>
                <w:szCs w:val="18"/>
              </w:rPr>
            </w:pPr>
            <w:bookmarkStart w:id="74" w:name="_Toc342987820"/>
            <w:bookmarkStart w:id="75" w:name="_Toc525547687"/>
            <w:bookmarkEnd w:id="74"/>
            <w:bookmarkEnd w:id="75"/>
            <w:r w:rsidRPr="00D55EAC">
              <w:rPr>
                <w:rFonts w:ascii="Verdana" w:hAnsi="Verdana"/>
                <w:sz w:val="18"/>
                <w:szCs w:val="18"/>
              </w:rPr>
              <w:t>Cohort</w:t>
            </w:r>
          </w:p>
        </w:tc>
        <w:tc>
          <w:tcPr>
            <w:tcW w:w="2151" w:type="dxa"/>
            <w:vMerge w:val="restart"/>
            <w:shd w:val="clear" w:color="auto" w:fill="E5DFEC"/>
            <w:vAlign w:val="center"/>
          </w:tcPr>
          <w:p w14:paraId="0ED67FD0" w14:textId="77777777" w:rsidR="00A9014E" w:rsidRPr="00D55EAC" w:rsidRDefault="00A9014E" w:rsidP="00CD7395">
            <w:pPr>
              <w:jc w:val="center"/>
              <w:rPr>
                <w:rFonts w:ascii="Verdana" w:hAnsi="Verdana"/>
                <w:sz w:val="18"/>
                <w:szCs w:val="18"/>
              </w:rPr>
            </w:pPr>
            <w:r w:rsidRPr="00D55EAC">
              <w:rPr>
                <w:rFonts w:ascii="Verdana" w:hAnsi="Verdana"/>
                <w:sz w:val="18"/>
                <w:szCs w:val="18"/>
              </w:rPr>
              <w:t>No. of Graduates</w:t>
            </w:r>
          </w:p>
        </w:tc>
        <w:tc>
          <w:tcPr>
            <w:tcW w:w="2151" w:type="dxa"/>
            <w:gridSpan w:val="2"/>
            <w:shd w:val="clear" w:color="auto" w:fill="E5DFEC"/>
            <w:vAlign w:val="center"/>
          </w:tcPr>
          <w:p w14:paraId="55F20F26" w14:textId="77777777" w:rsidR="00A9014E" w:rsidRPr="00D55EAC" w:rsidRDefault="00A9014E" w:rsidP="00CD7395">
            <w:pPr>
              <w:jc w:val="center"/>
              <w:rPr>
                <w:rFonts w:ascii="Verdana" w:hAnsi="Verdana"/>
                <w:sz w:val="18"/>
                <w:szCs w:val="18"/>
              </w:rPr>
            </w:pPr>
            <w:r w:rsidRPr="00D55EAC">
              <w:rPr>
                <w:rFonts w:ascii="Verdana" w:hAnsi="Verdana"/>
                <w:sz w:val="18"/>
                <w:szCs w:val="18"/>
              </w:rPr>
              <w:t>Employed Full Time</w:t>
            </w:r>
          </w:p>
        </w:tc>
        <w:tc>
          <w:tcPr>
            <w:tcW w:w="2151" w:type="dxa"/>
            <w:gridSpan w:val="2"/>
            <w:shd w:val="clear" w:color="auto" w:fill="E5DFEC"/>
            <w:vAlign w:val="center"/>
          </w:tcPr>
          <w:p w14:paraId="423C14AC" w14:textId="77777777" w:rsidR="00A9014E" w:rsidRPr="00D55EAC" w:rsidRDefault="00A9014E" w:rsidP="00CD7395">
            <w:pPr>
              <w:jc w:val="center"/>
              <w:rPr>
                <w:rFonts w:ascii="Verdana" w:hAnsi="Verdana"/>
                <w:sz w:val="18"/>
                <w:szCs w:val="18"/>
              </w:rPr>
            </w:pPr>
            <w:r w:rsidRPr="00D55EAC">
              <w:rPr>
                <w:rFonts w:ascii="Verdana" w:hAnsi="Verdana"/>
                <w:sz w:val="18"/>
                <w:szCs w:val="18"/>
              </w:rPr>
              <w:t>Employed Part Time</w:t>
            </w:r>
          </w:p>
        </w:tc>
        <w:tc>
          <w:tcPr>
            <w:tcW w:w="2151" w:type="dxa"/>
            <w:gridSpan w:val="2"/>
            <w:shd w:val="clear" w:color="auto" w:fill="E5DFEC"/>
            <w:vAlign w:val="center"/>
          </w:tcPr>
          <w:p w14:paraId="15F1EB98" w14:textId="77777777" w:rsidR="00A9014E" w:rsidRPr="00D55EAC" w:rsidRDefault="00A9014E" w:rsidP="00CD7395">
            <w:pPr>
              <w:jc w:val="center"/>
              <w:rPr>
                <w:rFonts w:ascii="Verdana" w:hAnsi="Verdana"/>
                <w:sz w:val="18"/>
                <w:szCs w:val="18"/>
              </w:rPr>
            </w:pPr>
            <w:r w:rsidRPr="00D55EAC">
              <w:rPr>
                <w:rFonts w:ascii="Verdana" w:hAnsi="Verdana"/>
                <w:sz w:val="18"/>
                <w:szCs w:val="18"/>
              </w:rPr>
              <w:t>Further Study</w:t>
            </w:r>
          </w:p>
        </w:tc>
      </w:tr>
      <w:tr w:rsidR="00A9014E" w:rsidRPr="00D55EAC" w14:paraId="4F70CD52" w14:textId="77777777" w:rsidTr="00CD7395">
        <w:trPr>
          <w:trHeight w:val="712"/>
        </w:trPr>
        <w:tc>
          <w:tcPr>
            <w:tcW w:w="2151" w:type="dxa"/>
            <w:vMerge/>
            <w:shd w:val="clear" w:color="auto" w:fill="E5DFEC"/>
            <w:vAlign w:val="center"/>
          </w:tcPr>
          <w:p w14:paraId="67ED386F" w14:textId="77777777" w:rsidR="00A9014E" w:rsidRPr="00D55EAC" w:rsidRDefault="00A9014E" w:rsidP="00CD7395">
            <w:pPr>
              <w:jc w:val="center"/>
              <w:rPr>
                <w:rFonts w:ascii="Verdana" w:hAnsi="Verdana"/>
                <w:sz w:val="18"/>
                <w:szCs w:val="18"/>
              </w:rPr>
            </w:pPr>
          </w:p>
        </w:tc>
        <w:tc>
          <w:tcPr>
            <w:tcW w:w="2151" w:type="dxa"/>
            <w:vMerge/>
            <w:shd w:val="clear" w:color="auto" w:fill="E5DFEC"/>
            <w:vAlign w:val="center"/>
          </w:tcPr>
          <w:p w14:paraId="129AED0B" w14:textId="77777777" w:rsidR="00A9014E" w:rsidRPr="00D55EAC" w:rsidRDefault="00A9014E" w:rsidP="00CD7395">
            <w:pPr>
              <w:jc w:val="center"/>
              <w:rPr>
                <w:rFonts w:ascii="Verdana" w:hAnsi="Verdana"/>
                <w:sz w:val="18"/>
                <w:szCs w:val="18"/>
              </w:rPr>
            </w:pPr>
          </w:p>
        </w:tc>
        <w:tc>
          <w:tcPr>
            <w:tcW w:w="1075" w:type="dxa"/>
            <w:shd w:val="clear" w:color="auto" w:fill="E5DFEC"/>
            <w:vAlign w:val="center"/>
          </w:tcPr>
          <w:p w14:paraId="5C8475FE" w14:textId="77777777" w:rsidR="00A9014E" w:rsidRPr="00D55EAC" w:rsidRDefault="00A9014E" w:rsidP="00CD7395">
            <w:pPr>
              <w:jc w:val="center"/>
              <w:rPr>
                <w:rFonts w:ascii="Verdana" w:hAnsi="Verdana"/>
                <w:sz w:val="18"/>
                <w:szCs w:val="18"/>
              </w:rPr>
            </w:pPr>
            <w:r w:rsidRPr="00D55EAC">
              <w:rPr>
                <w:rFonts w:ascii="Verdana" w:hAnsi="Verdana"/>
                <w:sz w:val="18"/>
                <w:szCs w:val="18"/>
              </w:rPr>
              <w:t>No.</w:t>
            </w:r>
          </w:p>
        </w:tc>
        <w:tc>
          <w:tcPr>
            <w:tcW w:w="1076" w:type="dxa"/>
            <w:shd w:val="clear" w:color="auto" w:fill="E5DFEC"/>
            <w:vAlign w:val="center"/>
          </w:tcPr>
          <w:p w14:paraId="60AF778D" w14:textId="77777777" w:rsidR="00A9014E" w:rsidRPr="00D55EAC" w:rsidRDefault="00A9014E" w:rsidP="00CD7395">
            <w:pPr>
              <w:jc w:val="center"/>
              <w:rPr>
                <w:rFonts w:ascii="Verdana" w:hAnsi="Verdana"/>
                <w:sz w:val="18"/>
                <w:szCs w:val="18"/>
              </w:rPr>
            </w:pPr>
            <w:r w:rsidRPr="00D55EAC">
              <w:rPr>
                <w:rFonts w:ascii="Verdana" w:hAnsi="Verdana"/>
                <w:sz w:val="18"/>
                <w:szCs w:val="18"/>
              </w:rPr>
              <w:t>%</w:t>
            </w:r>
          </w:p>
        </w:tc>
        <w:tc>
          <w:tcPr>
            <w:tcW w:w="1075" w:type="dxa"/>
            <w:shd w:val="clear" w:color="auto" w:fill="E5DFEC"/>
            <w:vAlign w:val="center"/>
          </w:tcPr>
          <w:p w14:paraId="468A33BD" w14:textId="77777777" w:rsidR="00A9014E" w:rsidRPr="00D55EAC" w:rsidRDefault="00A9014E" w:rsidP="00CD7395">
            <w:pPr>
              <w:jc w:val="center"/>
              <w:rPr>
                <w:rFonts w:ascii="Verdana" w:hAnsi="Verdana"/>
                <w:sz w:val="18"/>
                <w:szCs w:val="18"/>
              </w:rPr>
            </w:pPr>
            <w:r w:rsidRPr="00D55EAC">
              <w:rPr>
                <w:rFonts w:ascii="Verdana" w:hAnsi="Verdana"/>
                <w:sz w:val="18"/>
                <w:szCs w:val="18"/>
              </w:rPr>
              <w:t>No.</w:t>
            </w:r>
          </w:p>
        </w:tc>
        <w:tc>
          <w:tcPr>
            <w:tcW w:w="1076" w:type="dxa"/>
            <w:shd w:val="clear" w:color="auto" w:fill="E5DFEC"/>
            <w:vAlign w:val="center"/>
          </w:tcPr>
          <w:p w14:paraId="3EEFB97E" w14:textId="77777777" w:rsidR="00A9014E" w:rsidRPr="00D55EAC" w:rsidRDefault="00A9014E" w:rsidP="00CD7395">
            <w:pPr>
              <w:jc w:val="center"/>
              <w:rPr>
                <w:rFonts w:ascii="Verdana" w:hAnsi="Verdana"/>
                <w:sz w:val="18"/>
                <w:szCs w:val="18"/>
              </w:rPr>
            </w:pPr>
            <w:r w:rsidRPr="00D55EAC">
              <w:rPr>
                <w:rFonts w:ascii="Verdana" w:hAnsi="Verdana"/>
                <w:sz w:val="18"/>
                <w:szCs w:val="18"/>
              </w:rPr>
              <w:t>%</w:t>
            </w:r>
          </w:p>
        </w:tc>
        <w:tc>
          <w:tcPr>
            <w:tcW w:w="1075" w:type="dxa"/>
            <w:shd w:val="clear" w:color="auto" w:fill="E5DFEC"/>
            <w:vAlign w:val="center"/>
          </w:tcPr>
          <w:p w14:paraId="0DABFCD4" w14:textId="77777777" w:rsidR="00A9014E" w:rsidRPr="00D55EAC" w:rsidRDefault="00A9014E" w:rsidP="00CD7395">
            <w:pPr>
              <w:jc w:val="center"/>
              <w:rPr>
                <w:rFonts w:ascii="Verdana" w:hAnsi="Verdana"/>
                <w:sz w:val="18"/>
                <w:szCs w:val="18"/>
              </w:rPr>
            </w:pPr>
            <w:r w:rsidRPr="00D55EAC">
              <w:rPr>
                <w:rFonts w:ascii="Verdana" w:hAnsi="Verdana"/>
                <w:sz w:val="18"/>
                <w:szCs w:val="18"/>
              </w:rPr>
              <w:t>No.</w:t>
            </w:r>
          </w:p>
        </w:tc>
        <w:tc>
          <w:tcPr>
            <w:tcW w:w="1076" w:type="dxa"/>
            <w:shd w:val="clear" w:color="auto" w:fill="E5DFEC"/>
            <w:vAlign w:val="center"/>
          </w:tcPr>
          <w:p w14:paraId="1A0F13A1" w14:textId="77777777" w:rsidR="00A9014E" w:rsidRPr="00D55EAC" w:rsidRDefault="00A9014E" w:rsidP="00CD7395">
            <w:pPr>
              <w:jc w:val="center"/>
              <w:rPr>
                <w:rFonts w:ascii="Verdana" w:hAnsi="Verdana"/>
                <w:sz w:val="18"/>
                <w:szCs w:val="18"/>
              </w:rPr>
            </w:pPr>
            <w:r w:rsidRPr="00D55EAC">
              <w:rPr>
                <w:rFonts w:ascii="Verdana" w:hAnsi="Verdana"/>
                <w:sz w:val="18"/>
                <w:szCs w:val="18"/>
              </w:rPr>
              <w:t>%</w:t>
            </w:r>
          </w:p>
        </w:tc>
      </w:tr>
      <w:tr w:rsidR="00A9014E" w:rsidRPr="00D55EAC" w14:paraId="7963F7C1" w14:textId="77777777" w:rsidTr="00CD7395">
        <w:trPr>
          <w:trHeight w:val="432"/>
        </w:trPr>
        <w:tc>
          <w:tcPr>
            <w:tcW w:w="2151" w:type="dxa"/>
            <w:shd w:val="clear" w:color="auto" w:fill="auto"/>
            <w:vAlign w:val="center"/>
          </w:tcPr>
          <w:p w14:paraId="3581A7B8" w14:textId="77777777" w:rsidR="00A9014E" w:rsidRPr="00D55EAC" w:rsidRDefault="00A9014E" w:rsidP="00CD7395">
            <w:pPr>
              <w:jc w:val="center"/>
              <w:rPr>
                <w:rFonts w:ascii="Verdana" w:hAnsi="Verdana"/>
                <w:sz w:val="18"/>
                <w:szCs w:val="18"/>
                <w:highlight w:val="yellow"/>
              </w:rPr>
            </w:pPr>
            <w:r w:rsidRPr="00D55EAC">
              <w:rPr>
                <w:rFonts w:ascii="Verdana" w:eastAsia="Times New Roman" w:hAnsi="Verdana" w:cs="Times New Roman"/>
                <w:bCs/>
                <w:color w:val="000000" w:themeColor="text1"/>
                <w:sz w:val="18"/>
                <w:szCs w:val="18"/>
                <w:lang w:eastAsia="en-GB"/>
              </w:rPr>
              <w:t>Fall 20__</w:t>
            </w:r>
          </w:p>
        </w:tc>
        <w:tc>
          <w:tcPr>
            <w:tcW w:w="2151" w:type="dxa"/>
            <w:shd w:val="clear" w:color="auto" w:fill="auto"/>
          </w:tcPr>
          <w:p w14:paraId="4A0C0B05"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4B0F9C1A"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30E470C1"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46C677C0"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46ECE035"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08623AD5"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3B77AE3C" w14:textId="77777777" w:rsidR="00A9014E" w:rsidRPr="00D55EAC" w:rsidRDefault="00A9014E" w:rsidP="00CD7395">
            <w:pPr>
              <w:rPr>
                <w:rFonts w:ascii="Verdana" w:hAnsi="Verdana"/>
                <w:sz w:val="18"/>
                <w:szCs w:val="18"/>
                <w:highlight w:val="yellow"/>
              </w:rPr>
            </w:pPr>
          </w:p>
        </w:tc>
      </w:tr>
      <w:tr w:rsidR="00A9014E" w:rsidRPr="00D55EAC" w14:paraId="2D609B9C" w14:textId="77777777" w:rsidTr="00CD7395">
        <w:trPr>
          <w:trHeight w:val="432"/>
        </w:trPr>
        <w:tc>
          <w:tcPr>
            <w:tcW w:w="2151" w:type="dxa"/>
            <w:shd w:val="clear" w:color="auto" w:fill="auto"/>
            <w:vAlign w:val="center"/>
          </w:tcPr>
          <w:p w14:paraId="0B249DA7" w14:textId="77777777" w:rsidR="00A9014E" w:rsidRPr="00D55EAC" w:rsidRDefault="00A9014E" w:rsidP="00CD7395">
            <w:pPr>
              <w:jc w:val="center"/>
              <w:rPr>
                <w:rFonts w:ascii="Verdana" w:hAnsi="Verdana"/>
                <w:sz w:val="18"/>
                <w:szCs w:val="18"/>
                <w:highlight w:val="yellow"/>
              </w:rPr>
            </w:pPr>
            <w:r w:rsidRPr="00D55EAC">
              <w:rPr>
                <w:rFonts w:ascii="Verdana" w:eastAsia="Times New Roman" w:hAnsi="Verdana" w:cs="Times New Roman"/>
                <w:bCs/>
                <w:color w:val="000000" w:themeColor="text1"/>
                <w:sz w:val="18"/>
                <w:szCs w:val="18"/>
                <w:lang w:eastAsia="en-GB"/>
              </w:rPr>
              <w:t>Fall 20__</w:t>
            </w:r>
          </w:p>
        </w:tc>
        <w:tc>
          <w:tcPr>
            <w:tcW w:w="2151" w:type="dxa"/>
            <w:shd w:val="clear" w:color="auto" w:fill="auto"/>
          </w:tcPr>
          <w:p w14:paraId="16C0D0EF"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7E1C1C50"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177731CF"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52BE98B5"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74F52EAB"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7D0C4AEE"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5BA3938E" w14:textId="77777777" w:rsidR="00A9014E" w:rsidRPr="00D55EAC" w:rsidRDefault="00A9014E" w:rsidP="00CD7395">
            <w:pPr>
              <w:rPr>
                <w:rFonts w:ascii="Verdana" w:hAnsi="Verdana"/>
                <w:sz w:val="18"/>
                <w:szCs w:val="18"/>
                <w:highlight w:val="yellow"/>
              </w:rPr>
            </w:pPr>
          </w:p>
        </w:tc>
      </w:tr>
      <w:tr w:rsidR="00A9014E" w:rsidRPr="00D55EAC" w14:paraId="4098FE09" w14:textId="77777777" w:rsidTr="00CD7395">
        <w:trPr>
          <w:trHeight w:val="432"/>
        </w:trPr>
        <w:tc>
          <w:tcPr>
            <w:tcW w:w="2151" w:type="dxa"/>
            <w:shd w:val="clear" w:color="auto" w:fill="auto"/>
            <w:vAlign w:val="center"/>
          </w:tcPr>
          <w:p w14:paraId="6E3E6E29" w14:textId="77777777" w:rsidR="00A9014E" w:rsidRPr="00D55EAC" w:rsidRDefault="00A9014E" w:rsidP="00CD7395">
            <w:pPr>
              <w:jc w:val="center"/>
              <w:rPr>
                <w:rFonts w:ascii="Verdana" w:hAnsi="Verdana"/>
                <w:sz w:val="18"/>
                <w:szCs w:val="18"/>
                <w:highlight w:val="yellow"/>
              </w:rPr>
            </w:pPr>
            <w:r w:rsidRPr="00D55EAC">
              <w:rPr>
                <w:rFonts w:ascii="Verdana" w:eastAsia="Times New Roman" w:hAnsi="Verdana" w:cs="Times New Roman"/>
                <w:bCs/>
                <w:color w:val="000000" w:themeColor="text1"/>
                <w:sz w:val="18"/>
                <w:szCs w:val="18"/>
                <w:lang w:eastAsia="en-GB"/>
              </w:rPr>
              <w:t>Fall 20__</w:t>
            </w:r>
          </w:p>
        </w:tc>
        <w:tc>
          <w:tcPr>
            <w:tcW w:w="2151" w:type="dxa"/>
            <w:shd w:val="clear" w:color="auto" w:fill="auto"/>
          </w:tcPr>
          <w:p w14:paraId="6C150777"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7DCC41B5"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2001C919"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7F8C7FCC"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4C0FAC65"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10557F21"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3AFABFB3" w14:textId="77777777" w:rsidR="00A9014E" w:rsidRPr="00D55EAC" w:rsidRDefault="00A9014E" w:rsidP="00CD7395">
            <w:pPr>
              <w:rPr>
                <w:rFonts w:ascii="Verdana" w:hAnsi="Verdana"/>
                <w:sz w:val="18"/>
                <w:szCs w:val="18"/>
                <w:highlight w:val="yellow"/>
              </w:rPr>
            </w:pPr>
          </w:p>
        </w:tc>
      </w:tr>
      <w:tr w:rsidR="00A9014E" w:rsidRPr="00D55EAC" w14:paraId="46F8CAED" w14:textId="77777777" w:rsidTr="00CD7395">
        <w:trPr>
          <w:trHeight w:val="432"/>
        </w:trPr>
        <w:tc>
          <w:tcPr>
            <w:tcW w:w="2151" w:type="dxa"/>
            <w:shd w:val="clear" w:color="auto" w:fill="auto"/>
            <w:vAlign w:val="center"/>
          </w:tcPr>
          <w:p w14:paraId="4856681A" w14:textId="77777777" w:rsidR="00A9014E" w:rsidRPr="00D55EAC" w:rsidRDefault="00A9014E" w:rsidP="00CD7395">
            <w:pPr>
              <w:jc w:val="center"/>
              <w:rPr>
                <w:rFonts w:ascii="Verdana" w:hAnsi="Verdana"/>
                <w:sz w:val="18"/>
                <w:szCs w:val="18"/>
                <w:highlight w:val="yellow"/>
              </w:rPr>
            </w:pPr>
            <w:r w:rsidRPr="00D55EAC">
              <w:rPr>
                <w:rFonts w:ascii="Verdana" w:eastAsia="Times New Roman" w:hAnsi="Verdana" w:cs="Times New Roman"/>
                <w:bCs/>
                <w:color w:val="000000" w:themeColor="text1"/>
                <w:sz w:val="18"/>
                <w:szCs w:val="18"/>
                <w:lang w:eastAsia="en-GB"/>
              </w:rPr>
              <w:t>Fall 20__</w:t>
            </w:r>
          </w:p>
        </w:tc>
        <w:tc>
          <w:tcPr>
            <w:tcW w:w="2151" w:type="dxa"/>
            <w:shd w:val="clear" w:color="auto" w:fill="auto"/>
          </w:tcPr>
          <w:p w14:paraId="35E47634"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18976AAE"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03E45B1F"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6A8879CB"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10B5502B"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16D138EC"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73816B28" w14:textId="77777777" w:rsidR="00A9014E" w:rsidRPr="00D55EAC" w:rsidRDefault="00A9014E" w:rsidP="00CD7395">
            <w:pPr>
              <w:rPr>
                <w:rFonts w:ascii="Verdana" w:hAnsi="Verdana"/>
                <w:sz w:val="18"/>
                <w:szCs w:val="18"/>
                <w:highlight w:val="yellow"/>
              </w:rPr>
            </w:pPr>
          </w:p>
        </w:tc>
      </w:tr>
      <w:tr w:rsidR="00A9014E" w:rsidRPr="00D55EAC" w14:paraId="20DCBE26" w14:textId="77777777" w:rsidTr="00CD7395">
        <w:trPr>
          <w:trHeight w:val="432"/>
        </w:trPr>
        <w:tc>
          <w:tcPr>
            <w:tcW w:w="2151" w:type="dxa"/>
            <w:shd w:val="clear" w:color="auto" w:fill="auto"/>
            <w:vAlign w:val="center"/>
          </w:tcPr>
          <w:p w14:paraId="518DC76E" w14:textId="77777777" w:rsidR="00A9014E" w:rsidRPr="00D55EAC" w:rsidRDefault="00A9014E" w:rsidP="00CD7395">
            <w:pPr>
              <w:jc w:val="center"/>
              <w:rPr>
                <w:rFonts w:ascii="Verdana" w:hAnsi="Verdana"/>
                <w:sz w:val="18"/>
                <w:szCs w:val="18"/>
                <w:highlight w:val="yellow"/>
              </w:rPr>
            </w:pPr>
            <w:r w:rsidRPr="00D55EAC">
              <w:rPr>
                <w:rFonts w:ascii="Verdana" w:eastAsia="Times New Roman" w:hAnsi="Verdana" w:cs="Times New Roman"/>
                <w:bCs/>
                <w:color w:val="000000" w:themeColor="text1"/>
                <w:sz w:val="18"/>
                <w:szCs w:val="18"/>
                <w:lang w:eastAsia="en-GB"/>
              </w:rPr>
              <w:t>Fall 20__</w:t>
            </w:r>
          </w:p>
        </w:tc>
        <w:tc>
          <w:tcPr>
            <w:tcW w:w="2151" w:type="dxa"/>
            <w:shd w:val="clear" w:color="auto" w:fill="auto"/>
          </w:tcPr>
          <w:p w14:paraId="47289EED"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7C65CD60"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6884CF90"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4A1BB289"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239D08D7" w14:textId="77777777" w:rsidR="00A9014E" w:rsidRPr="00D55EAC" w:rsidRDefault="00A9014E" w:rsidP="00CD7395">
            <w:pPr>
              <w:rPr>
                <w:rFonts w:ascii="Verdana" w:hAnsi="Verdana"/>
                <w:sz w:val="18"/>
                <w:szCs w:val="18"/>
                <w:highlight w:val="yellow"/>
              </w:rPr>
            </w:pPr>
          </w:p>
        </w:tc>
        <w:tc>
          <w:tcPr>
            <w:tcW w:w="1075" w:type="dxa"/>
            <w:shd w:val="clear" w:color="auto" w:fill="auto"/>
          </w:tcPr>
          <w:p w14:paraId="5A68D621" w14:textId="77777777" w:rsidR="00A9014E" w:rsidRPr="00D55EAC" w:rsidRDefault="00A9014E" w:rsidP="00CD7395">
            <w:pPr>
              <w:rPr>
                <w:rFonts w:ascii="Verdana" w:hAnsi="Verdana"/>
                <w:sz w:val="18"/>
                <w:szCs w:val="18"/>
                <w:highlight w:val="yellow"/>
              </w:rPr>
            </w:pPr>
          </w:p>
        </w:tc>
        <w:tc>
          <w:tcPr>
            <w:tcW w:w="1076" w:type="dxa"/>
            <w:shd w:val="clear" w:color="auto" w:fill="auto"/>
          </w:tcPr>
          <w:p w14:paraId="02EB8868" w14:textId="77777777" w:rsidR="00A9014E" w:rsidRPr="00D55EAC" w:rsidRDefault="00A9014E" w:rsidP="00CD7395">
            <w:pPr>
              <w:rPr>
                <w:rFonts w:ascii="Verdana" w:hAnsi="Verdana"/>
                <w:sz w:val="18"/>
                <w:szCs w:val="18"/>
                <w:highlight w:val="yellow"/>
              </w:rPr>
            </w:pPr>
          </w:p>
        </w:tc>
      </w:tr>
    </w:tbl>
    <w:p w14:paraId="4F776C68" w14:textId="77777777" w:rsidR="00A9014E" w:rsidRPr="00D55EAC" w:rsidRDefault="00A9014E" w:rsidP="00A9014E">
      <w:pPr>
        <w:rPr>
          <w:rFonts w:ascii="Verdana" w:hAnsi="Verdana"/>
          <w:color w:val="767171" w:themeColor="background2" w:themeShade="80"/>
          <w:sz w:val="18"/>
          <w:szCs w:val="18"/>
        </w:rPr>
      </w:pPr>
    </w:p>
    <w:p w14:paraId="3386AFE4" w14:textId="77777777" w:rsidR="00A9014E" w:rsidRPr="00D55EAC" w:rsidRDefault="00A9014E" w:rsidP="00A9014E">
      <w:pPr>
        <w:pStyle w:val="Heading3"/>
        <w:numPr>
          <w:ilvl w:val="1"/>
          <w:numId w:val="4"/>
        </w:numPr>
        <w:rPr>
          <w:color w:val="4E316C"/>
          <w:sz w:val="18"/>
          <w:szCs w:val="18"/>
          <w:lang w:val="en-US"/>
        </w:rPr>
      </w:pPr>
      <w:bookmarkStart w:id="76" w:name="_Toc38483192"/>
      <w:bookmarkStart w:id="77" w:name="_Toc70935726"/>
      <w:r w:rsidRPr="00D55EAC">
        <w:rPr>
          <w:color w:val="4E316C"/>
          <w:sz w:val="18"/>
          <w:szCs w:val="18"/>
          <w:lang w:val="en-US"/>
        </w:rPr>
        <w:t>Student Transfer</w:t>
      </w:r>
      <w:bookmarkEnd w:id="76"/>
      <w:bookmarkEnd w:id="77"/>
      <w:r w:rsidRPr="00D55EAC">
        <w:rPr>
          <w:color w:val="4E316C"/>
          <w:sz w:val="18"/>
          <w:szCs w:val="18"/>
          <w:lang w:val="en-US"/>
        </w:rPr>
        <w:t xml:space="preserve"> </w:t>
      </w:r>
    </w:p>
    <w:p w14:paraId="51169D10" w14:textId="77777777" w:rsidR="00A9014E" w:rsidRPr="00D55EAC" w:rsidRDefault="00A9014E" w:rsidP="00A9014E">
      <w:pPr>
        <w:keepNext/>
        <w:keepLines/>
        <w:spacing w:after="0" w:line="240" w:lineRule="auto"/>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criteria and processes for student transfers into and out of the program.</w:t>
      </w:r>
    </w:p>
    <w:p w14:paraId="6B94437B" w14:textId="77777777" w:rsidR="00A9014E" w:rsidRPr="00D55EAC" w:rsidRDefault="00A9014E" w:rsidP="00A9014E">
      <w:pPr>
        <w:pStyle w:val="Caption"/>
        <w:spacing w:after="40"/>
        <w:rPr>
          <w:rFonts w:ascii="Verdana" w:eastAsiaTheme="minorHAnsi" w:hAnsi="Verdana" w:cstheme="minorBidi"/>
          <w:b w:val="0"/>
          <w:bCs w:val="0"/>
          <w:color w:val="767171" w:themeColor="background2" w:themeShade="80"/>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D55EAC" w14:paraId="0583589E" w14:textId="77777777" w:rsidTr="00CD7395">
        <w:trPr>
          <w:trHeight w:val="720"/>
        </w:trPr>
        <w:tc>
          <w:tcPr>
            <w:tcW w:w="10790" w:type="dxa"/>
            <w:tcMar>
              <w:top w:w="29" w:type="dxa"/>
              <w:left w:w="115" w:type="dxa"/>
              <w:bottom w:w="29" w:type="dxa"/>
              <w:right w:w="115" w:type="dxa"/>
            </w:tcMar>
          </w:tcPr>
          <w:p w14:paraId="31EDA944" w14:textId="77777777" w:rsidR="00A9014E" w:rsidRPr="00D55EAC" w:rsidRDefault="00A9014E" w:rsidP="00CD7395">
            <w:pPr>
              <w:jc w:val="both"/>
              <w:rPr>
                <w:rFonts w:ascii="Verdana" w:hAnsi="Verdana"/>
                <w:sz w:val="18"/>
                <w:szCs w:val="18"/>
              </w:rPr>
            </w:pPr>
          </w:p>
        </w:tc>
      </w:tr>
    </w:tbl>
    <w:p w14:paraId="1AEB60BF" w14:textId="77777777" w:rsidR="00A9014E" w:rsidRPr="00D55EAC" w:rsidRDefault="00A9014E" w:rsidP="00A9014E">
      <w:pPr>
        <w:pStyle w:val="Caption"/>
        <w:spacing w:after="40"/>
        <w:rPr>
          <w:rFonts w:ascii="Verdana" w:eastAsiaTheme="minorHAnsi" w:hAnsi="Verdana" w:cstheme="minorBidi"/>
          <w:b w:val="0"/>
          <w:bCs w:val="0"/>
          <w:color w:val="767171" w:themeColor="background2" w:themeShade="80"/>
          <w:sz w:val="18"/>
          <w:szCs w:val="18"/>
        </w:rPr>
      </w:pPr>
    </w:p>
    <w:p w14:paraId="52EB2D77" w14:textId="77777777" w:rsidR="00A9014E" w:rsidRPr="00D55EAC" w:rsidRDefault="00A9014E" w:rsidP="00A9014E">
      <w:pPr>
        <w:rPr>
          <w:rFonts w:ascii="Verdana" w:hAnsi="Verdana"/>
          <w:sz w:val="18"/>
          <w:szCs w:val="18"/>
        </w:rPr>
      </w:pPr>
      <w:r w:rsidRPr="00D55EAC">
        <w:rPr>
          <w:rFonts w:ascii="Verdana" w:hAnsi="Verdana"/>
          <w:color w:val="767171" w:themeColor="background2" w:themeShade="80"/>
          <w:sz w:val="18"/>
          <w:szCs w:val="18"/>
        </w:rPr>
        <w:t>Give transfer student trends for past five academic years.</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518"/>
        <w:gridCol w:w="3604"/>
        <w:gridCol w:w="3633"/>
      </w:tblGrid>
      <w:tr w:rsidR="00A9014E" w:rsidRPr="00D55EAC" w14:paraId="18B32D8F" w14:textId="77777777" w:rsidTr="00CD7395">
        <w:trPr>
          <w:trHeight w:val="288"/>
        </w:trPr>
        <w:tc>
          <w:tcPr>
            <w:tcW w:w="3518" w:type="dxa"/>
            <w:shd w:val="clear" w:color="auto" w:fill="E5DFEC"/>
            <w:vAlign w:val="center"/>
          </w:tcPr>
          <w:p w14:paraId="233C2345" w14:textId="77777777" w:rsidR="00A9014E" w:rsidRPr="00D55EAC" w:rsidRDefault="00A9014E" w:rsidP="00CD7395">
            <w:pPr>
              <w:keepNext/>
              <w:keepLines/>
              <w:spacing w:after="0" w:line="240" w:lineRule="auto"/>
              <w:jc w:val="center"/>
              <w:rPr>
                <w:rFonts w:ascii="Verdana" w:hAnsi="Verdana"/>
                <w:sz w:val="18"/>
                <w:szCs w:val="18"/>
              </w:rPr>
            </w:pPr>
            <w:r w:rsidRPr="00D55EAC">
              <w:rPr>
                <w:rFonts w:ascii="Verdana" w:hAnsi="Verdana" w:cs="Microsoft Sans Serif"/>
                <w:sz w:val="18"/>
                <w:szCs w:val="18"/>
              </w:rPr>
              <w:t>Academic Year</w:t>
            </w:r>
          </w:p>
        </w:tc>
        <w:tc>
          <w:tcPr>
            <w:tcW w:w="3604" w:type="dxa"/>
            <w:shd w:val="clear" w:color="auto" w:fill="E5DFEC"/>
            <w:vAlign w:val="center"/>
          </w:tcPr>
          <w:p w14:paraId="5521DD44" w14:textId="77777777" w:rsidR="00A9014E" w:rsidRPr="00D55EAC" w:rsidRDefault="00A9014E" w:rsidP="00CD7395">
            <w:pPr>
              <w:keepNext/>
              <w:keepLines/>
              <w:spacing w:after="0" w:line="240" w:lineRule="auto"/>
              <w:jc w:val="center"/>
              <w:rPr>
                <w:rFonts w:ascii="Verdana" w:hAnsi="Verdana"/>
                <w:sz w:val="18"/>
                <w:szCs w:val="18"/>
              </w:rPr>
            </w:pPr>
            <w:r w:rsidRPr="00D55EAC">
              <w:rPr>
                <w:rFonts w:ascii="Verdana" w:hAnsi="Verdana" w:cs="Microsoft Sans Serif"/>
                <w:sz w:val="18"/>
                <w:szCs w:val="18"/>
              </w:rPr>
              <w:t>Number of Student Transferred Into the Program</w:t>
            </w:r>
          </w:p>
        </w:tc>
        <w:tc>
          <w:tcPr>
            <w:tcW w:w="3633" w:type="dxa"/>
            <w:shd w:val="clear" w:color="auto" w:fill="E5DFEC"/>
            <w:vAlign w:val="center"/>
          </w:tcPr>
          <w:p w14:paraId="0F325352" w14:textId="77777777" w:rsidR="00A9014E" w:rsidRPr="00D55EAC" w:rsidRDefault="00A9014E" w:rsidP="00CD7395">
            <w:pPr>
              <w:keepNext/>
              <w:keepLines/>
              <w:spacing w:after="0" w:line="240" w:lineRule="auto"/>
              <w:jc w:val="center"/>
              <w:rPr>
                <w:rFonts w:ascii="Verdana" w:hAnsi="Verdana"/>
                <w:sz w:val="18"/>
                <w:szCs w:val="18"/>
              </w:rPr>
            </w:pPr>
            <w:r w:rsidRPr="00D55EAC">
              <w:rPr>
                <w:rFonts w:ascii="Verdana" w:hAnsi="Verdana" w:cs="Microsoft Sans Serif"/>
                <w:sz w:val="18"/>
                <w:szCs w:val="18"/>
              </w:rPr>
              <w:t>Number of Student Transferred Out of the Program</w:t>
            </w:r>
          </w:p>
        </w:tc>
      </w:tr>
      <w:tr w:rsidR="00A9014E" w:rsidRPr="00D55EAC" w14:paraId="4596E06E" w14:textId="77777777" w:rsidTr="00CD7395">
        <w:trPr>
          <w:trHeight w:val="288"/>
        </w:trPr>
        <w:tc>
          <w:tcPr>
            <w:tcW w:w="3518" w:type="dxa"/>
            <w:shd w:val="clear" w:color="auto" w:fill="auto"/>
            <w:vAlign w:val="center"/>
          </w:tcPr>
          <w:p w14:paraId="2CE78657" w14:textId="77777777" w:rsidR="00A9014E" w:rsidRPr="00D55EAC" w:rsidRDefault="00A9014E" w:rsidP="00CD7395">
            <w:pPr>
              <w:keepNext/>
              <w:keepLines/>
              <w:spacing w:after="0" w:line="240" w:lineRule="auto"/>
              <w:jc w:val="cente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 xml:space="preserve">Year </w:t>
            </w:r>
          </w:p>
          <w:p w14:paraId="491984B5" w14:textId="77777777" w:rsidR="00A9014E" w:rsidRPr="00D55EAC" w:rsidRDefault="00A9014E" w:rsidP="00CD7395">
            <w:pPr>
              <w:keepNext/>
              <w:keepLines/>
              <w:spacing w:after="0" w:line="240" w:lineRule="auto"/>
              <w:jc w:val="center"/>
              <w:rPr>
                <w:rFonts w:ascii="Verdana" w:hAnsi="Verdana" w:cs="Microsoft Sans Serif"/>
                <w:sz w:val="18"/>
                <w:szCs w:val="18"/>
              </w:rPr>
            </w:pPr>
            <w:r w:rsidRPr="00D55EAC">
              <w:rPr>
                <w:rFonts w:ascii="Verdana" w:eastAsia="Times New Roman" w:hAnsi="Verdana" w:cs="Times New Roman"/>
                <w:sz w:val="18"/>
                <w:szCs w:val="18"/>
                <w:lang w:eastAsia="en-GB"/>
              </w:rPr>
              <w:t>(current)</w:t>
            </w:r>
          </w:p>
        </w:tc>
        <w:tc>
          <w:tcPr>
            <w:tcW w:w="3604" w:type="dxa"/>
            <w:shd w:val="clear" w:color="auto" w:fill="auto"/>
          </w:tcPr>
          <w:p w14:paraId="7304EA12" w14:textId="77777777" w:rsidR="00A9014E" w:rsidRPr="00D55EAC" w:rsidRDefault="00A9014E" w:rsidP="00CD7395">
            <w:pPr>
              <w:keepNext/>
              <w:keepLines/>
              <w:spacing w:after="0" w:line="240" w:lineRule="auto"/>
              <w:rPr>
                <w:rFonts w:ascii="Verdana" w:hAnsi="Verdana" w:cs="Microsoft Sans Serif"/>
                <w:sz w:val="18"/>
                <w:szCs w:val="18"/>
              </w:rPr>
            </w:pPr>
          </w:p>
        </w:tc>
        <w:tc>
          <w:tcPr>
            <w:tcW w:w="3633" w:type="dxa"/>
            <w:shd w:val="clear" w:color="auto" w:fill="auto"/>
          </w:tcPr>
          <w:p w14:paraId="1E9497F9" w14:textId="77777777" w:rsidR="00A9014E" w:rsidRPr="00D55EAC" w:rsidRDefault="00A9014E" w:rsidP="00CD7395">
            <w:pPr>
              <w:keepNext/>
              <w:keepLines/>
              <w:spacing w:after="0" w:line="240" w:lineRule="auto"/>
              <w:rPr>
                <w:rFonts w:ascii="Verdana" w:hAnsi="Verdana" w:cs="Microsoft Sans Serif"/>
                <w:sz w:val="18"/>
                <w:szCs w:val="18"/>
              </w:rPr>
            </w:pPr>
          </w:p>
        </w:tc>
      </w:tr>
      <w:tr w:rsidR="00A9014E" w:rsidRPr="00D55EAC" w14:paraId="732F1664" w14:textId="77777777" w:rsidTr="00CD7395">
        <w:trPr>
          <w:trHeight w:val="288"/>
        </w:trPr>
        <w:tc>
          <w:tcPr>
            <w:tcW w:w="3518" w:type="dxa"/>
            <w:shd w:val="clear" w:color="auto" w:fill="auto"/>
            <w:vAlign w:val="center"/>
          </w:tcPr>
          <w:p w14:paraId="482CC5E9" w14:textId="77777777" w:rsidR="00A9014E" w:rsidRPr="00D55EAC" w:rsidRDefault="00A9014E" w:rsidP="00CD7395">
            <w:pPr>
              <w:keepNext/>
              <w:keepLines/>
              <w:spacing w:after="0" w:line="240" w:lineRule="auto"/>
              <w:jc w:val="cente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 xml:space="preserve">Year </w:t>
            </w:r>
          </w:p>
          <w:p w14:paraId="78B14F56" w14:textId="77777777" w:rsidR="00A9014E" w:rsidRPr="00D55EAC" w:rsidRDefault="00A9014E" w:rsidP="00CD7395">
            <w:pPr>
              <w:keepNext/>
              <w:keepLines/>
              <w:spacing w:after="0" w:line="240" w:lineRule="auto"/>
              <w:jc w:val="center"/>
              <w:rPr>
                <w:rFonts w:ascii="Verdana" w:hAnsi="Verdana" w:cs="Microsoft Sans Serif"/>
                <w:sz w:val="18"/>
                <w:szCs w:val="18"/>
              </w:rPr>
            </w:pPr>
            <w:r w:rsidRPr="00D55EAC">
              <w:rPr>
                <w:rFonts w:ascii="Verdana" w:eastAsia="Times New Roman" w:hAnsi="Verdana" w:cs="Times New Roman"/>
                <w:sz w:val="18"/>
                <w:szCs w:val="18"/>
                <w:lang w:eastAsia="en-GB"/>
              </w:rPr>
              <w:t>(current - 1)</w:t>
            </w:r>
          </w:p>
        </w:tc>
        <w:tc>
          <w:tcPr>
            <w:tcW w:w="3604" w:type="dxa"/>
            <w:shd w:val="clear" w:color="auto" w:fill="auto"/>
          </w:tcPr>
          <w:p w14:paraId="453D9253" w14:textId="77777777" w:rsidR="00A9014E" w:rsidRPr="00D55EAC" w:rsidRDefault="00A9014E" w:rsidP="00CD7395">
            <w:pPr>
              <w:keepNext/>
              <w:keepLines/>
              <w:spacing w:after="0" w:line="240" w:lineRule="auto"/>
              <w:rPr>
                <w:rFonts w:ascii="Verdana" w:hAnsi="Verdana" w:cs="Microsoft Sans Serif"/>
                <w:sz w:val="18"/>
                <w:szCs w:val="18"/>
              </w:rPr>
            </w:pPr>
          </w:p>
        </w:tc>
        <w:tc>
          <w:tcPr>
            <w:tcW w:w="3633" w:type="dxa"/>
            <w:shd w:val="clear" w:color="auto" w:fill="auto"/>
          </w:tcPr>
          <w:p w14:paraId="66234C32" w14:textId="77777777" w:rsidR="00A9014E" w:rsidRPr="00D55EAC" w:rsidRDefault="00A9014E" w:rsidP="00CD7395">
            <w:pPr>
              <w:keepNext/>
              <w:keepLines/>
              <w:spacing w:after="0" w:line="240" w:lineRule="auto"/>
              <w:rPr>
                <w:rFonts w:ascii="Verdana" w:hAnsi="Verdana" w:cs="Microsoft Sans Serif"/>
                <w:sz w:val="18"/>
                <w:szCs w:val="18"/>
              </w:rPr>
            </w:pPr>
          </w:p>
        </w:tc>
      </w:tr>
      <w:tr w:rsidR="00A9014E" w:rsidRPr="00D55EAC" w14:paraId="559F4614" w14:textId="77777777" w:rsidTr="00CD7395">
        <w:trPr>
          <w:trHeight w:val="288"/>
        </w:trPr>
        <w:tc>
          <w:tcPr>
            <w:tcW w:w="3518" w:type="dxa"/>
            <w:shd w:val="clear" w:color="auto" w:fill="auto"/>
            <w:vAlign w:val="center"/>
          </w:tcPr>
          <w:p w14:paraId="707B00AC" w14:textId="77777777" w:rsidR="00A9014E" w:rsidRPr="00D55EAC" w:rsidRDefault="00A9014E" w:rsidP="00CD7395">
            <w:pPr>
              <w:keepNext/>
              <w:keepLines/>
              <w:spacing w:after="0" w:line="240" w:lineRule="auto"/>
              <w:jc w:val="cente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Year</w:t>
            </w:r>
          </w:p>
          <w:p w14:paraId="39D5BA8D" w14:textId="77777777" w:rsidR="00A9014E" w:rsidRPr="00D55EAC" w:rsidRDefault="00A9014E" w:rsidP="00CD7395">
            <w:pPr>
              <w:keepNext/>
              <w:keepLines/>
              <w:spacing w:after="0" w:line="240" w:lineRule="auto"/>
              <w:jc w:val="center"/>
              <w:rPr>
                <w:rFonts w:ascii="Verdana" w:hAnsi="Verdana" w:cs="Microsoft Sans Serif"/>
                <w:sz w:val="18"/>
                <w:szCs w:val="18"/>
              </w:rPr>
            </w:pPr>
            <w:r w:rsidRPr="00D55EAC">
              <w:rPr>
                <w:rFonts w:ascii="Verdana" w:eastAsia="Times New Roman" w:hAnsi="Verdana" w:cs="Times New Roman"/>
                <w:sz w:val="18"/>
                <w:szCs w:val="18"/>
                <w:lang w:eastAsia="en-GB"/>
              </w:rPr>
              <w:t xml:space="preserve"> (current - 2)</w:t>
            </w:r>
          </w:p>
        </w:tc>
        <w:tc>
          <w:tcPr>
            <w:tcW w:w="3604" w:type="dxa"/>
            <w:shd w:val="clear" w:color="auto" w:fill="auto"/>
          </w:tcPr>
          <w:p w14:paraId="576274A2" w14:textId="77777777" w:rsidR="00A9014E" w:rsidRPr="00D55EAC" w:rsidRDefault="00A9014E" w:rsidP="00CD7395">
            <w:pPr>
              <w:keepNext/>
              <w:keepLines/>
              <w:spacing w:after="0" w:line="240" w:lineRule="auto"/>
              <w:rPr>
                <w:rFonts w:ascii="Verdana" w:hAnsi="Verdana" w:cs="Microsoft Sans Serif"/>
                <w:sz w:val="18"/>
                <w:szCs w:val="18"/>
              </w:rPr>
            </w:pPr>
          </w:p>
        </w:tc>
        <w:tc>
          <w:tcPr>
            <w:tcW w:w="3633" w:type="dxa"/>
            <w:shd w:val="clear" w:color="auto" w:fill="auto"/>
          </w:tcPr>
          <w:p w14:paraId="77215AA4" w14:textId="77777777" w:rsidR="00A9014E" w:rsidRPr="00D55EAC" w:rsidRDefault="00A9014E" w:rsidP="00CD7395">
            <w:pPr>
              <w:keepNext/>
              <w:keepLines/>
              <w:spacing w:after="0" w:line="240" w:lineRule="auto"/>
              <w:rPr>
                <w:rFonts w:ascii="Verdana" w:hAnsi="Verdana" w:cs="Microsoft Sans Serif"/>
                <w:sz w:val="18"/>
                <w:szCs w:val="18"/>
              </w:rPr>
            </w:pPr>
          </w:p>
        </w:tc>
      </w:tr>
      <w:tr w:rsidR="00A9014E" w:rsidRPr="00D55EAC" w14:paraId="77385227" w14:textId="77777777" w:rsidTr="00CD7395">
        <w:trPr>
          <w:trHeight w:val="288"/>
        </w:trPr>
        <w:tc>
          <w:tcPr>
            <w:tcW w:w="3518" w:type="dxa"/>
            <w:shd w:val="clear" w:color="auto" w:fill="auto"/>
            <w:vAlign w:val="center"/>
          </w:tcPr>
          <w:p w14:paraId="5A505AE2" w14:textId="77777777" w:rsidR="00A9014E" w:rsidRPr="00D55EAC" w:rsidRDefault="00A9014E" w:rsidP="00CD7395">
            <w:pPr>
              <w:keepNext/>
              <w:keepLines/>
              <w:spacing w:after="0" w:line="240" w:lineRule="auto"/>
              <w:jc w:val="cente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Year</w:t>
            </w:r>
          </w:p>
          <w:p w14:paraId="57BB8656" w14:textId="77777777" w:rsidR="00A9014E" w:rsidRPr="00D55EAC" w:rsidRDefault="00A9014E" w:rsidP="00CD7395">
            <w:pPr>
              <w:keepNext/>
              <w:keepLines/>
              <w:spacing w:after="0" w:line="240" w:lineRule="auto"/>
              <w:jc w:val="center"/>
              <w:rPr>
                <w:rFonts w:ascii="Verdana" w:hAnsi="Verdana" w:cs="Microsoft Sans Serif"/>
                <w:sz w:val="18"/>
                <w:szCs w:val="18"/>
              </w:rPr>
            </w:pPr>
            <w:r w:rsidRPr="00D55EAC">
              <w:rPr>
                <w:rFonts w:ascii="Verdana" w:eastAsia="Times New Roman" w:hAnsi="Verdana" w:cs="Times New Roman"/>
                <w:sz w:val="18"/>
                <w:szCs w:val="18"/>
                <w:lang w:eastAsia="en-GB"/>
              </w:rPr>
              <w:t xml:space="preserve"> (current - 3)</w:t>
            </w:r>
          </w:p>
        </w:tc>
        <w:tc>
          <w:tcPr>
            <w:tcW w:w="3604" w:type="dxa"/>
            <w:shd w:val="clear" w:color="auto" w:fill="auto"/>
          </w:tcPr>
          <w:p w14:paraId="501D8335" w14:textId="77777777" w:rsidR="00A9014E" w:rsidRPr="00D55EAC" w:rsidRDefault="00A9014E" w:rsidP="00CD7395">
            <w:pPr>
              <w:keepNext/>
              <w:keepLines/>
              <w:spacing w:after="0" w:line="240" w:lineRule="auto"/>
              <w:rPr>
                <w:rFonts w:ascii="Verdana" w:hAnsi="Verdana" w:cs="Microsoft Sans Serif"/>
                <w:sz w:val="18"/>
                <w:szCs w:val="18"/>
              </w:rPr>
            </w:pPr>
          </w:p>
        </w:tc>
        <w:tc>
          <w:tcPr>
            <w:tcW w:w="3633" w:type="dxa"/>
            <w:shd w:val="clear" w:color="auto" w:fill="auto"/>
          </w:tcPr>
          <w:p w14:paraId="173F6CA9" w14:textId="77777777" w:rsidR="00A9014E" w:rsidRPr="00D55EAC" w:rsidRDefault="00A9014E" w:rsidP="00CD7395">
            <w:pPr>
              <w:keepNext/>
              <w:keepLines/>
              <w:spacing w:after="0" w:line="240" w:lineRule="auto"/>
              <w:rPr>
                <w:rFonts w:ascii="Verdana" w:hAnsi="Verdana" w:cs="Microsoft Sans Serif"/>
                <w:sz w:val="18"/>
                <w:szCs w:val="18"/>
              </w:rPr>
            </w:pPr>
          </w:p>
        </w:tc>
      </w:tr>
      <w:tr w:rsidR="00A9014E" w:rsidRPr="00D55EAC" w14:paraId="583592C6" w14:textId="77777777" w:rsidTr="00CD7395">
        <w:trPr>
          <w:trHeight w:val="288"/>
        </w:trPr>
        <w:tc>
          <w:tcPr>
            <w:tcW w:w="3518" w:type="dxa"/>
            <w:shd w:val="clear" w:color="auto" w:fill="auto"/>
            <w:vAlign w:val="center"/>
          </w:tcPr>
          <w:p w14:paraId="46B49C4D" w14:textId="77777777" w:rsidR="00A9014E" w:rsidRPr="00D55EAC" w:rsidRDefault="00A9014E" w:rsidP="00CD7395">
            <w:pPr>
              <w:keepNext/>
              <w:keepLines/>
              <w:spacing w:after="0" w:line="240" w:lineRule="auto"/>
              <w:jc w:val="cente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Year</w:t>
            </w:r>
          </w:p>
          <w:p w14:paraId="19DD12D0" w14:textId="77777777" w:rsidR="00A9014E" w:rsidRPr="00D55EAC" w:rsidRDefault="00A9014E" w:rsidP="00CD7395">
            <w:pPr>
              <w:keepNext/>
              <w:keepLines/>
              <w:spacing w:after="0" w:line="240" w:lineRule="auto"/>
              <w:jc w:val="center"/>
              <w:rPr>
                <w:rFonts w:ascii="Verdana" w:hAnsi="Verdana" w:cs="Microsoft Sans Serif"/>
                <w:sz w:val="18"/>
                <w:szCs w:val="18"/>
              </w:rPr>
            </w:pPr>
            <w:r w:rsidRPr="00D55EAC">
              <w:rPr>
                <w:rFonts w:ascii="Verdana" w:eastAsia="Times New Roman" w:hAnsi="Verdana" w:cs="Times New Roman"/>
                <w:sz w:val="18"/>
                <w:szCs w:val="18"/>
                <w:lang w:eastAsia="en-GB"/>
              </w:rPr>
              <w:t>(current - 4)</w:t>
            </w:r>
          </w:p>
        </w:tc>
        <w:tc>
          <w:tcPr>
            <w:tcW w:w="3604" w:type="dxa"/>
            <w:shd w:val="clear" w:color="auto" w:fill="auto"/>
          </w:tcPr>
          <w:p w14:paraId="51276B10" w14:textId="77777777" w:rsidR="00A9014E" w:rsidRPr="00D55EAC" w:rsidRDefault="00A9014E" w:rsidP="00CD7395">
            <w:pPr>
              <w:keepNext/>
              <w:keepLines/>
              <w:spacing w:after="0" w:line="240" w:lineRule="auto"/>
              <w:rPr>
                <w:rFonts w:ascii="Verdana" w:hAnsi="Verdana" w:cs="Microsoft Sans Serif"/>
                <w:sz w:val="18"/>
                <w:szCs w:val="18"/>
              </w:rPr>
            </w:pPr>
          </w:p>
        </w:tc>
        <w:tc>
          <w:tcPr>
            <w:tcW w:w="3633" w:type="dxa"/>
            <w:shd w:val="clear" w:color="auto" w:fill="auto"/>
          </w:tcPr>
          <w:p w14:paraId="704312CF" w14:textId="77777777" w:rsidR="00A9014E" w:rsidRPr="00D55EAC" w:rsidRDefault="00A9014E" w:rsidP="00CD7395">
            <w:pPr>
              <w:keepNext/>
              <w:keepLines/>
              <w:spacing w:after="0" w:line="240" w:lineRule="auto"/>
              <w:rPr>
                <w:rFonts w:ascii="Verdana" w:hAnsi="Verdana" w:cs="Microsoft Sans Serif"/>
                <w:sz w:val="18"/>
                <w:szCs w:val="18"/>
              </w:rPr>
            </w:pPr>
          </w:p>
        </w:tc>
      </w:tr>
    </w:tbl>
    <w:p w14:paraId="1A4C8E46" w14:textId="77777777" w:rsidR="003C347B" w:rsidRPr="00D55EAC" w:rsidRDefault="003C347B" w:rsidP="003C347B">
      <w:pPr>
        <w:rPr>
          <w:rFonts w:ascii="Verdana" w:hAnsi="Verdana"/>
          <w:sz w:val="18"/>
          <w:szCs w:val="18"/>
        </w:rPr>
      </w:pPr>
    </w:p>
    <w:p w14:paraId="05FACCD4" w14:textId="77777777" w:rsidR="00A9014E" w:rsidRPr="00D55EAC" w:rsidRDefault="00A9014E" w:rsidP="00A9014E">
      <w:pPr>
        <w:pStyle w:val="Heading3"/>
        <w:numPr>
          <w:ilvl w:val="1"/>
          <w:numId w:val="4"/>
        </w:numPr>
        <w:rPr>
          <w:color w:val="4E316C"/>
          <w:sz w:val="18"/>
          <w:szCs w:val="18"/>
          <w:lang w:val="en-US"/>
        </w:rPr>
      </w:pPr>
      <w:bookmarkStart w:id="78" w:name="_Toc38483193"/>
      <w:bookmarkStart w:id="79" w:name="_Toc70935727"/>
      <w:r w:rsidRPr="00D55EAC">
        <w:rPr>
          <w:color w:val="4E316C"/>
          <w:sz w:val="18"/>
          <w:szCs w:val="18"/>
          <w:lang w:val="en-US"/>
        </w:rPr>
        <w:t>Student Advising and Support Services</w:t>
      </w:r>
      <w:bookmarkEnd w:id="78"/>
      <w:bookmarkEnd w:id="79"/>
    </w:p>
    <w:p w14:paraId="019099BE" w14:textId="77777777" w:rsidR="00427EFE" w:rsidRPr="00D55EAC" w:rsidRDefault="00A9014E" w:rsidP="00427EFE">
      <w:pPr>
        <w:rPr>
          <w:rFonts w:ascii="Verdana" w:hAnsi="Verdana"/>
          <w:sz w:val="18"/>
          <w:szCs w:val="18"/>
        </w:rPr>
      </w:pPr>
      <w:r w:rsidRPr="00D55EAC">
        <w:rPr>
          <w:rFonts w:ascii="Verdana" w:hAnsi="Verdana"/>
          <w:color w:val="767171" w:themeColor="background2" w:themeShade="80"/>
          <w:sz w:val="18"/>
          <w:szCs w:val="18"/>
        </w:rPr>
        <w:t>Briefly describe the system and process to ensure that students receive curriculum and career advising, monitoring</w:t>
      </w:r>
      <w:r w:rsidR="00873C56">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counselling. Briefly describe the student support programs, services, and activities that promote student learning and enhance the development of students; such support services may be of academic or non-academic nature.</w:t>
      </w:r>
      <w:r w:rsidR="00427EFE" w:rsidRPr="00D55EAC">
        <w:rPr>
          <w:rFonts w:ascii="Verdana" w:hAnsi="Verdana"/>
          <w:color w:val="767171" w:themeColor="background2" w:themeShade="80"/>
          <w:sz w:val="18"/>
          <w:szCs w:val="18"/>
        </w:rPr>
        <w:t xml:space="preserve"> </w:t>
      </w:r>
    </w:p>
    <w:p w14:paraId="2366AE65" w14:textId="77777777" w:rsidR="00A9014E" w:rsidRPr="00D55EAC" w:rsidRDefault="00A9014E" w:rsidP="00A9014E">
      <w:pPr>
        <w:rPr>
          <w:rFonts w:ascii="Verdana" w:hAnsi="Verdana"/>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D55EAC" w14:paraId="04BA8BC3" w14:textId="77777777" w:rsidTr="00CD7395">
        <w:trPr>
          <w:trHeight w:val="720"/>
        </w:trPr>
        <w:tc>
          <w:tcPr>
            <w:tcW w:w="10790" w:type="dxa"/>
            <w:tcMar>
              <w:top w:w="29" w:type="dxa"/>
              <w:left w:w="115" w:type="dxa"/>
              <w:bottom w:w="29" w:type="dxa"/>
              <w:right w:w="115" w:type="dxa"/>
            </w:tcMar>
          </w:tcPr>
          <w:p w14:paraId="353D1E27" w14:textId="77777777" w:rsidR="00A9014E" w:rsidRPr="00D55EAC" w:rsidRDefault="00A9014E" w:rsidP="00A9014E">
            <w:pPr>
              <w:jc w:val="both"/>
              <w:rPr>
                <w:rFonts w:ascii="Verdana" w:hAnsi="Verdana"/>
                <w:sz w:val="18"/>
                <w:szCs w:val="18"/>
              </w:rPr>
            </w:pPr>
          </w:p>
        </w:tc>
      </w:tr>
    </w:tbl>
    <w:p w14:paraId="03905B8C" w14:textId="77777777" w:rsidR="00BA5A6B" w:rsidRPr="00D55EAC" w:rsidRDefault="00BA5A6B" w:rsidP="00BA5A6B">
      <w:pPr>
        <w:pStyle w:val="Heading3"/>
        <w:numPr>
          <w:ilvl w:val="1"/>
          <w:numId w:val="4"/>
        </w:numPr>
        <w:rPr>
          <w:color w:val="4E316C"/>
          <w:sz w:val="18"/>
          <w:szCs w:val="18"/>
          <w:lang w:val="en-US"/>
        </w:rPr>
      </w:pPr>
      <w:bookmarkStart w:id="80" w:name="_Toc70935728"/>
      <w:bookmarkStart w:id="81" w:name="_Toc38483194"/>
      <w:r w:rsidRPr="00D55EAC">
        <w:rPr>
          <w:color w:val="4E316C"/>
          <w:sz w:val="18"/>
          <w:szCs w:val="18"/>
          <w:lang w:val="en-US"/>
        </w:rPr>
        <w:t>Thesis/Project Selection and Supervision</w:t>
      </w:r>
      <w:bookmarkEnd w:id="80"/>
      <w:r w:rsidRPr="00D55EAC">
        <w:rPr>
          <w:color w:val="4E316C"/>
          <w:sz w:val="18"/>
          <w:szCs w:val="18"/>
          <w:lang w:val="en-US"/>
        </w:rPr>
        <w:t xml:space="preserve"> </w:t>
      </w:r>
    </w:p>
    <w:p w14:paraId="5414BF52" w14:textId="77777777" w:rsidR="00BA5A6B" w:rsidRPr="00D55EAC" w:rsidRDefault="00BA5A6B" w:rsidP="00BA5A6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process adopted by the program for thesis/project selection and supervision. Describe any qualifying exams or other type of exams devised/required by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BA5A6B" w:rsidRPr="00D55EAC" w14:paraId="0559A98B" w14:textId="77777777" w:rsidTr="00192921">
        <w:trPr>
          <w:trHeight w:val="720"/>
        </w:trPr>
        <w:tc>
          <w:tcPr>
            <w:tcW w:w="10790" w:type="dxa"/>
            <w:tcMar>
              <w:top w:w="29" w:type="dxa"/>
              <w:left w:w="115" w:type="dxa"/>
              <w:bottom w:w="29" w:type="dxa"/>
              <w:right w:w="115" w:type="dxa"/>
            </w:tcMar>
          </w:tcPr>
          <w:p w14:paraId="3AFC8A7D" w14:textId="77777777" w:rsidR="00BA5A6B" w:rsidRPr="00D55EAC" w:rsidRDefault="00BA5A6B" w:rsidP="00192921">
            <w:pPr>
              <w:jc w:val="both"/>
              <w:rPr>
                <w:rFonts w:ascii="Verdana" w:hAnsi="Verdana"/>
                <w:sz w:val="18"/>
                <w:szCs w:val="18"/>
              </w:rPr>
            </w:pPr>
          </w:p>
        </w:tc>
      </w:tr>
    </w:tbl>
    <w:p w14:paraId="5BC9DB96" w14:textId="77777777" w:rsidR="00BA5A6B" w:rsidRPr="00D55EAC" w:rsidRDefault="00BA5A6B" w:rsidP="00BA5A6B">
      <w:pPr>
        <w:rPr>
          <w:rFonts w:ascii="Verdana" w:hAnsi="Verdana"/>
          <w:color w:val="767171" w:themeColor="background2" w:themeShade="80"/>
          <w:sz w:val="18"/>
          <w:szCs w:val="18"/>
        </w:rPr>
      </w:pPr>
    </w:p>
    <w:p w14:paraId="69F9FC21" w14:textId="77777777" w:rsidR="00A9014E" w:rsidRPr="00D55EAC" w:rsidRDefault="001E1573" w:rsidP="001E1573">
      <w:pPr>
        <w:pStyle w:val="Heading3"/>
        <w:numPr>
          <w:ilvl w:val="1"/>
          <w:numId w:val="4"/>
        </w:numPr>
        <w:rPr>
          <w:color w:val="4E316C"/>
          <w:sz w:val="18"/>
          <w:szCs w:val="18"/>
          <w:lang w:val="en-US"/>
        </w:rPr>
      </w:pPr>
      <w:bookmarkStart w:id="82" w:name="_Toc70935729"/>
      <w:r w:rsidRPr="00D55EAC">
        <w:rPr>
          <w:color w:val="4E316C"/>
          <w:sz w:val="18"/>
          <w:szCs w:val="18"/>
          <w:lang w:val="en-US"/>
        </w:rPr>
        <w:t xml:space="preserve">Student </w:t>
      </w:r>
      <w:r w:rsidR="00873C56">
        <w:rPr>
          <w:color w:val="4E316C"/>
          <w:sz w:val="18"/>
          <w:szCs w:val="18"/>
          <w:lang w:val="en-US"/>
        </w:rPr>
        <w:t xml:space="preserve">Financial </w:t>
      </w:r>
      <w:r w:rsidR="00A9014E" w:rsidRPr="00D55EAC">
        <w:rPr>
          <w:color w:val="4E316C"/>
          <w:sz w:val="18"/>
          <w:szCs w:val="18"/>
          <w:lang w:val="en-US"/>
        </w:rPr>
        <w:t>Support</w:t>
      </w:r>
      <w:bookmarkEnd w:id="82"/>
      <w:r w:rsidR="00A9014E" w:rsidRPr="00D55EAC">
        <w:rPr>
          <w:color w:val="4E316C"/>
          <w:sz w:val="18"/>
          <w:szCs w:val="18"/>
          <w:lang w:val="en-US"/>
        </w:rPr>
        <w:t xml:space="preserve"> </w:t>
      </w:r>
      <w:bookmarkEnd w:id="81"/>
    </w:p>
    <w:p w14:paraId="364A7ABF" w14:textId="77777777" w:rsidR="00A9014E" w:rsidRPr="00D55EAC" w:rsidRDefault="00A9014E" w:rsidP="001E1573">
      <w:pPr>
        <w:rPr>
          <w:rFonts w:ascii="Verdana" w:hAnsi="Verdana"/>
          <w:sz w:val="18"/>
          <w:szCs w:val="18"/>
        </w:rPr>
      </w:pPr>
      <w:r w:rsidRPr="00D55EAC">
        <w:rPr>
          <w:rFonts w:ascii="Verdana" w:hAnsi="Verdana"/>
          <w:color w:val="767171" w:themeColor="background2" w:themeShade="80"/>
          <w:sz w:val="18"/>
          <w:szCs w:val="18"/>
        </w:rPr>
        <w:t>Briefly describe any financial support available to students, including support to facilitate research and training activities for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D55EAC" w14:paraId="4063C760" w14:textId="77777777" w:rsidTr="00CD7395">
        <w:trPr>
          <w:trHeight w:val="720"/>
        </w:trPr>
        <w:tc>
          <w:tcPr>
            <w:tcW w:w="10790" w:type="dxa"/>
            <w:tcMar>
              <w:top w:w="29" w:type="dxa"/>
              <w:left w:w="115" w:type="dxa"/>
              <w:bottom w:w="29" w:type="dxa"/>
              <w:right w:w="115" w:type="dxa"/>
            </w:tcMar>
          </w:tcPr>
          <w:p w14:paraId="6253B56B" w14:textId="77777777" w:rsidR="00A9014E" w:rsidRPr="00D55EAC" w:rsidRDefault="00A9014E" w:rsidP="00CD7395">
            <w:pPr>
              <w:jc w:val="both"/>
              <w:rPr>
                <w:rFonts w:ascii="Verdana" w:hAnsi="Verdana"/>
                <w:sz w:val="18"/>
                <w:szCs w:val="18"/>
              </w:rPr>
            </w:pPr>
          </w:p>
        </w:tc>
      </w:tr>
    </w:tbl>
    <w:p w14:paraId="4EE4913B" w14:textId="77777777" w:rsidR="00A9014E" w:rsidRPr="00D55EAC" w:rsidRDefault="00A9014E" w:rsidP="00A9014E">
      <w:pPr>
        <w:pStyle w:val="Heading3"/>
        <w:numPr>
          <w:ilvl w:val="1"/>
          <w:numId w:val="4"/>
        </w:numPr>
        <w:rPr>
          <w:color w:val="4E316C"/>
          <w:sz w:val="18"/>
          <w:szCs w:val="18"/>
          <w:lang w:val="en-US"/>
        </w:rPr>
      </w:pPr>
      <w:bookmarkStart w:id="83" w:name="_Toc38483195"/>
      <w:bookmarkStart w:id="84" w:name="_Toc70935730"/>
      <w:r w:rsidRPr="00D55EAC">
        <w:rPr>
          <w:color w:val="4E316C"/>
          <w:sz w:val="18"/>
          <w:szCs w:val="18"/>
          <w:lang w:val="en-US"/>
        </w:rPr>
        <w:t>Commentary</w:t>
      </w:r>
      <w:bookmarkEnd w:id="83"/>
      <w:bookmarkEnd w:id="84"/>
      <w:r w:rsidRPr="00D55EAC">
        <w:rPr>
          <w:color w:val="4E316C"/>
          <w:sz w:val="18"/>
          <w:szCs w:val="18"/>
          <w:lang w:val="en-US"/>
        </w:rPr>
        <w:t xml:space="preserve"> </w:t>
      </w:r>
    </w:p>
    <w:p w14:paraId="31A458BB" w14:textId="77777777" w:rsidR="00A9014E" w:rsidRPr="00D55EAC" w:rsidRDefault="00A9014E" w:rsidP="00A9014E">
      <w:pPr>
        <w:rPr>
          <w:rFonts w:ascii="Verdana" w:hAnsi="Verdana"/>
          <w:sz w:val="18"/>
          <w:szCs w:val="18"/>
        </w:rPr>
      </w:pPr>
      <w:r w:rsidRPr="00D55EAC">
        <w:rPr>
          <w:rFonts w:ascii="Verdana" w:hAnsi="Verdana"/>
          <w:color w:val="767171" w:themeColor="background2" w:themeShade="80"/>
          <w:sz w:val="18"/>
          <w:szCs w:val="18"/>
        </w:rPr>
        <w:t>Briefly describe any key strengths, areas of good practice or areas for improvement related to Section 3: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014E" w:rsidRPr="00D55EAC" w14:paraId="7D5BA3EC" w14:textId="77777777" w:rsidTr="00CD7395">
        <w:trPr>
          <w:trHeight w:val="720"/>
        </w:trPr>
        <w:tc>
          <w:tcPr>
            <w:tcW w:w="10790" w:type="dxa"/>
            <w:tcMar>
              <w:top w:w="29" w:type="dxa"/>
              <w:left w:w="115" w:type="dxa"/>
              <w:bottom w:w="29" w:type="dxa"/>
              <w:right w:w="115" w:type="dxa"/>
            </w:tcMar>
          </w:tcPr>
          <w:p w14:paraId="08ECBEAD" w14:textId="77777777" w:rsidR="00A9014E" w:rsidRPr="00D55EAC" w:rsidRDefault="00A9014E" w:rsidP="00024AF6">
            <w:pPr>
              <w:rPr>
                <w:rFonts w:ascii="Verdana" w:hAnsi="Verdana"/>
                <w:sz w:val="18"/>
                <w:szCs w:val="18"/>
              </w:rPr>
            </w:pPr>
          </w:p>
        </w:tc>
      </w:tr>
    </w:tbl>
    <w:p w14:paraId="3FAC93F7" w14:textId="77777777" w:rsidR="00A9014E" w:rsidRPr="00D55EAC" w:rsidRDefault="00A9014E" w:rsidP="00A9014E">
      <w:pPr>
        <w:rPr>
          <w:rFonts w:ascii="Verdana" w:hAnsi="Verdana"/>
          <w:sz w:val="18"/>
          <w:szCs w:val="18"/>
        </w:rPr>
      </w:pPr>
      <w:r w:rsidRPr="00D55EAC">
        <w:rPr>
          <w:rFonts w:ascii="Verdana" w:hAnsi="Verdana"/>
          <w:sz w:val="18"/>
          <w:szCs w:val="18"/>
        </w:rPr>
        <w:br w:type="page"/>
      </w:r>
    </w:p>
    <w:p w14:paraId="5AB52EB0" w14:textId="77777777" w:rsidR="000B69B3" w:rsidRPr="00D55EAC" w:rsidRDefault="000B69B3" w:rsidP="008C3CE4">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85" w:name="_Toc70935731"/>
      <w:r w:rsidRPr="00D55EAC">
        <w:rPr>
          <w:rFonts w:ascii="Verdana" w:eastAsia="Times New Roman" w:hAnsi="Verdana" w:cs="Times New Roman"/>
          <w:b/>
          <w:caps/>
          <w:color w:val="4E316C"/>
          <w:sz w:val="18"/>
          <w:szCs w:val="18"/>
          <w:lang w:eastAsia="en-GB"/>
        </w:rPr>
        <w:t>SECTION 4</w:t>
      </w:r>
      <w:r w:rsidRPr="00D55EAC">
        <w:rPr>
          <w:rFonts w:ascii="Verdana" w:eastAsia="Times New Roman" w:hAnsi="Verdana" w:cs="Times New Roman"/>
          <w:b/>
          <w:caps/>
          <w:color w:val="4E316C"/>
          <w:sz w:val="18"/>
          <w:szCs w:val="18"/>
          <w:lang w:eastAsia="en-GB"/>
        </w:rPr>
        <w:tab/>
        <w:t>Program description</w:t>
      </w:r>
      <w:bookmarkEnd w:id="85"/>
    </w:p>
    <w:p w14:paraId="73CD0C79" w14:textId="77777777" w:rsidR="000B69B3" w:rsidRPr="00D55EAC" w:rsidRDefault="000B69B3"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86" w:name="_Toc38362937"/>
      <w:bookmarkStart w:id="87" w:name="_Toc38363076"/>
      <w:bookmarkStart w:id="88" w:name="_Toc38363263"/>
      <w:bookmarkStart w:id="89" w:name="_Toc38363420"/>
      <w:bookmarkStart w:id="90" w:name="_Toc38480426"/>
      <w:bookmarkStart w:id="91" w:name="_Toc38480526"/>
      <w:bookmarkStart w:id="92" w:name="_Toc38480619"/>
      <w:bookmarkStart w:id="93" w:name="_Toc38480729"/>
      <w:bookmarkStart w:id="94" w:name="_Toc38480828"/>
      <w:bookmarkStart w:id="95" w:name="_Toc38480914"/>
      <w:bookmarkStart w:id="96" w:name="_Toc38483197"/>
      <w:bookmarkStart w:id="97" w:name="_Toc54782650"/>
      <w:bookmarkStart w:id="98" w:name="_Toc54782929"/>
      <w:bookmarkStart w:id="99" w:name="_Toc54791044"/>
      <w:bookmarkStart w:id="100" w:name="_Toc54791482"/>
      <w:bookmarkStart w:id="101" w:name="_Toc54792048"/>
      <w:bookmarkStart w:id="102" w:name="_Toc55985097"/>
      <w:bookmarkStart w:id="103" w:name="_Toc55985182"/>
      <w:bookmarkStart w:id="104" w:name="_Toc55987268"/>
      <w:bookmarkStart w:id="105" w:name="_Toc69036189"/>
      <w:bookmarkStart w:id="106" w:name="_Toc69113714"/>
      <w:bookmarkStart w:id="107" w:name="_Toc70931305"/>
      <w:bookmarkStart w:id="108" w:name="_Toc7093573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C64656F" w14:textId="77777777" w:rsidR="000B69B3" w:rsidRPr="00D55EAC" w:rsidRDefault="000B69B3" w:rsidP="00430871">
      <w:pPr>
        <w:pStyle w:val="Heading3"/>
        <w:numPr>
          <w:ilvl w:val="1"/>
          <w:numId w:val="4"/>
        </w:numPr>
        <w:rPr>
          <w:color w:val="4E316C"/>
          <w:sz w:val="18"/>
          <w:szCs w:val="18"/>
          <w:lang w:val="en-US"/>
        </w:rPr>
      </w:pPr>
      <w:bookmarkStart w:id="109" w:name="_Toc70935733"/>
      <w:r w:rsidRPr="00D55EAC">
        <w:rPr>
          <w:color w:val="4E316C"/>
          <w:sz w:val="18"/>
          <w:szCs w:val="18"/>
          <w:lang w:val="en-US"/>
        </w:rPr>
        <w:t>Program Specification</w:t>
      </w:r>
      <w:bookmarkEnd w:id="109"/>
      <w:r w:rsidRPr="00D55EAC">
        <w:rPr>
          <w:color w:val="4E316C"/>
          <w:sz w:val="18"/>
          <w:szCs w:val="18"/>
          <w:lang w:val="en-US"/>
        </w:rPr>
        <w:t xml:space="preserve"> </w:t>
      </w:r>
    </w:p>
    <w:p w14:paraId="52942751" w14:textId="77777777" w:rsidR="00A87179" w:rsidRPr="00D55EAC" w:rsidRDefault="000B69B3" w:rsidP="00D43E3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Provide the program specification using the template provided in Appendix </w:t>
      </w:r>
      <w:r w:rsidR="00C32C03" w:rsidRPr="00D55EAC">
        <w:rPr>
          <w:rFonts w:ascii="Verdana" w:hAnsi="Verdana"/>
          <w:color w:val="767171" w:themeColor="background2" w:themeShade="80"/>
          <w:sz w:val="18"/>
          <w:szCs w:val="18"/>
        </w:rPr>
        <w:t>1</w:t>
      </w:r>
      <w:r w:rsidR="00937612" w:rsidRPr="00D55EAC">
        <w:rPr>
          <w:rFonts w:ascii="Verdana" w:hAnsi="Verdana"/>
          <w:color w:val="767171" w:themeColor="background2" w:themeShade="80"/>
          <w:sz w:val="18"/>
          <w:szCs w:val="18"/>
        </w:rPr>
        <w:t>.</w:t>
      </w:r>
    </w:p>
    <w:p w14:paraId="18B54005" w14:textId="77777777" w:rsidR="00360DEB" w:rsidRPr="00D55EAC" w:rsidRDefault="008106D2" w:rsidP="00937612">
      <w:pPr>
        <w:pStyle w:val="Heading3"/>
        <w:numPr>
          <w:ilvl w:val="1"/>
          <w:numId w:val="4"/>
        </w:numPr>
        <w:tabs>
          <w:tab w:val="left" w:pos="1800"/>
        </w:tabs>
        <w:rPr>
          <w:color w:val="4E316C"/>
          <w:sz w:val="18"/>
          <w:szCs w:val="18"/>
          <w:lang w:val="en-US"/>
        </w:rPr>
      </w:pPr>
      <w:bookmarkStart w:id="110" w:name="_Toc70935734"/>
      <w:r w:rsidRPr="00D55EAC">
        <w:rPr>
          <w:color w:val="4E316C"/>
          <w:sz w:val="18"/>
          <w:szCs w:val="18"/>
          <w:lang w:val="en-US"/>
        </w:rPr>
        <w:t>Mission Statement</w:t>
      </w:r>
      <w:bookmarkEnd w:id="110"/>
      <w:r w:rsidR="00360DEB" w:rsidRPr="00D55EAC">
        <w:rPr>
          <w:color w:val="4E316C"/>
          <w:sz w:val="18"/>
          <w:szCs w:val="18"/>
          <w:lang w:val="en-US"/>
        </w:rPr>
        <w:t xml:space="preserve"> </w:t>
      </w:r>
    </w:p>
    <w:p w14:paraId="7C65C160" w14:textId="77777777" w:rsidR="00DF0A0C" w:rsidRPr="00D55EAC" w:rsidRDefault="008106D2">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State the program, department and college mission</w:t>
      </w:r>
      <w:r w:rsidRPr="00D55EAC">
        <w:rPr>
          <w:rFonts w:ascii="Verdana" w:hAnsi="Verdana"/>
          <w:i/>
          <w:iCs/>
          <w:color w:val="FFC000"/>
          <w:sz w:val="18"/>
          <w:szCs w:val="18"/>
        </w:rPr>
        <w:t xml:space="preserve"> </w:t>
      </w:r>
      <w:r w:rsidRPr="00D55EAC">
        <w:rPr>
          <w:rFonts w:ascii="Verdana" w:hAnsi="Verdana"/>
          <w:color w:val="767171" w:themeColor="background2" w:themeShade="80"/>
          <w:sz w:val="18"/>
          <w:szCs w:val="18"/>
        </w:rPr>
        <w:t>statement(s) and where these are published (e.g. webpage, student handbook etc.)</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C3F04" w:rsidRPr="00D55EAC" w14:paraId="4EB7755B" w14:textId="77777777" w:rsidTr="0094165F">
        <w:trPr>
          <w:trHeight w:val="720"/>
        </w:trPr>
        <w:tc>
          <w:tcPr>
            <w:tcW w:w="9259" w:type="dxa"/>
            <w:tcMar>
              <w:top w:w="29" w:type="dxa"/>
              <w:left w:w="115" w:type="dxa"/>
              <w:bottom w:w="29" w:type="dxa"/>
              <w:right w:w="115" w:type="dxa"/>
            </w:tcMar>
          </w:tcPr>
          <w:p w14:paraId="66B87D9A" w14:textId="77777777" w:rsidR="007C3F04" w:rsidRPr="00D55EAC" w:rsidRDefault="007C3F04" w:rsidP="006860C0">
            <w:pPr>
              <w:rPr>
                <w:rFonts w:ascii="Verdana" w:hAnsi="Verdana"/>
                <w:sz w:val="18"/>
                <w:szCs w:val="18"/>
              </w:rPr>
            </w:pPr>
          </w:p>
        </w:tc>
      </w:tr>
    </w:tbl>
    <w:p w14:paraId="6F1DF9ED" w14:textId="77777777" w:rsidR="002B293B" w:rsidRPr="00D55EAC" w:rsidRDefault="002B293B" w:rsidP="00430871">
      <w:pPr>
        <w:pStyle w:val="Heading3"/>
        <w:numPr>
          <w:ilvl w:val="1"/>
          <w:numId w:val="4"/>
        </w:numPr>
        <w:rPr>
          <w:color w:val="4E316C"/>
          <w:sz w:val="18"/>
          <w:szCs w:val="18"/>
          <w:lang w:val="en-US"/>
        </w:rPr>
      </w:pPr>
      <w:bookmarkStart w:id="111" w:name="_Toc70935735"/>
      <w:r w:rsidRPr="00D55EAC">
        <w:rPr>
          <w:color w:val="4E316C"/>
          <w:sz w:val="18"/>
          <w:szCs w:val="18"/>
          <w:lang w:val="en-US"/>
        </w:rPr>
        <w:t>Program Operational Objectives</w:t>
      </w:r>
      <w:bookmarkEnd w:id="111"/>
    </w:p>
    <w:p w14:paraId="6C09D914" w14:textId="77777777" w:rsidR="002B293B" w:rsidRPr="00D55EAC" w:rsidRDefault="002B293B" w:rsidP="002B29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State the program operational objectives.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B293B" w:rsidRPr="00D55EAC" w14:paraId="4DE7264A" w14:textId="77777777" w:rsidTr="0094165F">
        <w:trPr>
          <w:trHeight w:val="720"/>
        </w:trPr>
        <w:tc>
          <w:tcPr>
            <w:tcW w:w="9259" w:type="dxa"/>
            <w:tcMar>
              <w:top w:w="29" w:type="dxa"/>
              <w:left w:w="115" w:type="dxa"/>
              <w:bottom w:w="29" w:type="dxa"/>
              <w:right w:w="115" w:type="dxa"/>
            </w:tcMar>
          </w:tcPr>
          <w:p w14:paraId="50D9C854" w14:textId="77777777" w:rsidR="002B293B" w:rsidRPr="00D55EAC" w:rsidRDefault="004979D4" w:rsidP="00024AF6">
            <w:pPr>
              <w:jc w:val="both"/>
              <w:rPr>
                <w:rFonts w:ascii="Verdana" w:hAnsi="Verdana"/>
                <w:sz w:val="18"/>
                <w:szCs w:val="18"/>
              </w:rPr>
            </w:pPr>
            <w:r w:rsidRPr="00D55EAC">
              <w:rPr>
                <w:rFonts w:ascii="Verdana" w:hAnsi="Verdana"/>
                <w:sz w:val="18"/>
                <w:szCs w:val="18"/>
              </w:rPr>
              <w:t xml:space="preserve"> </w:t>
            </w:r>
          </w:p>
        </w:tc>
      </w:tr>
    </w:tbl>
    <w:p w14:paraId="37B4D4AD" w14:textId="77777777" w:rsidR="002B293B" w:rsidRPr="00D55EAC" w:rsidRDefault="002B293B" w:rsidP="00430871">
      <w:pPr>
        <w:pStyle w:val="Heading3"/>
        <w:numPr>
          <w:ilvl w:val="1"/>
          <w:numId w:val="4"/>
        </w:numPr>
        <w:rPr>
          <w:color w:val="4E316C"/>
          <w:sz w:val="18"/>
          <w:szCs w:val="18"/>
          <w:lang w:val="en-US"/>
        </w:rPr>
      </w:pPr>
      <w:bookmarkStart w:id="112" w:name="_Toc70935736"/>
      <w:r w:rsidRPr="00D55EAC">
        <w:rPr>
          <w:color w:val="4E316C"/>
          <w:sz w:val="18"/>
          <w:szCs w:val="18"/>
          <w:lang w:val="en-US"/>
        </w:rPr>
        <w:t>Program Educational Objectives</w:t>
      </w:r>
      <w:bookmarkEnd w:id="112"/>
    </w:p>
    <w:p w14:paraId="2F4FCAFD" w14:textId="77777777" w:rsidR="002B293B" w:rsidRPr="00D55EAC" w:rsidRDefault="002B293B" w:rsidP="002B29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State the program educational objectives.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B293B" w:rsidRPr="00D55EAC" w14:paraId="468848A0" w14:textId="77777777" w:rsidTr="0094165F">
        <w:trPr>
          <w:trHeight w:val="720"/>
        </w:trPr>
        <w:tc>
          <w:tcPr>
            <w:tcW w:w="9259" w:type="dxa"/>
            <w:tcMar>
              <w:top w:w="29" w:type="dxa"/>
              <w:left w:w="115" w:type="dxa"/>
              <w:bottom w:w="29" w:type="dxa"/>
              <w:right w:w="115" w:type="dxa"/>
            </w:tcMar>
          </w:tcPr>
          <w:p w14:paraId="232B1318" w14:textId="77777777" w:rsidR="002B293B" w:rsidRPr="00D55EAC" w:rsidRDefault="002B293B" w:rsidP="00024AF6">
            <w:pPr>
              <w:jc w:val="both"/>
              <w:rPr>
                <w:rFonts w:ascii="Verdana" w:hAnsi="Verdana"/>
                <w:sz w:val="18"/>
                <w:szCs w:val="18"/>
              </w:rPr>
            </w:pPr>
          </w:p>
        </w:tc>
      </w:tr>
    </w:tbl>
    <w:p w14:paraId="7556F1D9" w14:textId="77777777" w:rsidR="002B293B" w:rsidRPr="00D55EAC" w:rsidRDefault="002B293B" w:rsidP="00430871">
      <w:pPr>
        <w:pStyle w:val="Heading3"/>
        <w:numPr>
          <w:ilvl w:val="1"/>
          <w:numId w:val="4"/>
        </w:numPr>
        <w:rPr>
          <w:color w:val="4E316C"/>
          <w:sz w:val="18"/>
          <w:szCs w:val="18"/>
          <w:lang w:val="en-US"/>
        </w:rPr>
      </w:pPr>
      <w:bookmarkStart w:id="113" w:name="_Toc70935737"/>
      <w:r w:rsidRPr="00D55EAC">
        <w:rPr>
          <w:color w:val="4E316C"/>
          <w:sz w:val="18"/>
          <w:szCs w:val="18"/>
          <w:lang w:val="en-US"/>
        </w:rPr>
        <w:t>Program Learning Outcomes</w:t>
      </w:r>
      <w:bookmarkEnd w:id="113"/>
    </w:p>
    <w:p w14:paraId="2388F5DD" w14:textId="77777777" w:rsidR="002B293B" w:rsidRPr="00D55EAC" w:rsidRDefault="002B293B" w:rsidP="002B29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State the program learning outcomes.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B293B" w:rsidRPr="00D55EAC" w14:paraId="1912B3ED" w14:textId="77777777" w:rsidTr="0094165F">
        <w:trPr>
          <w:trHeight w:val="720"/>
        </w:trPr>
        <w:tc>
          <w:tcPr>
            <w:tcW w:w="9259" w:type="dxa"/>
            <w:tcMar>
              <w:top w:w="29" w:type="dxa"/>
              <w:left w:w="115" w:type="dxa"/>
              <w:bottom w:w="29" w:type="dxa"/>
              <w:right w:w="115" w:type="dxa"/>
            </w:tcMar>
          </w:tcPr>
          <w:p w14:paraId="584CE5A4" w14:textId="77777777" w:rsidR="002B293B" w:rsidRPr="00D55EAC" w:rsidRDefault="002B293B" w:rsidP="006860C0">
            <w:pPr>
              <w:jc w:val="both"/>
              <w:rPr>
                <w:rFonts w:ascii="Verdana" w:hAnsi="Verdana"/>
                <w:sz w:val="18"/>
                <w:szCs w:val="18"/>
              </w:rPr>
            </w:pPr>
          </w:p>
        </w:tc>
      </w:tr>
    </w:tbl>
    <w:p w14:paraId="7D8D3B6C" w14:textId="77777777" w:rsidR="002B293B" w:rsidRPr="00D55EAC" w:rsidRDefault="002B293B" w:rsidP="00430871">
      <w:pPr>
        <w:pStyle w:val="Heading3"/>
        <w:numPr>
          <w:ilvl w:val="1"/>
          <w:numId w:val="4"/>
        </w:numPr>
        <w:rPr>
          <w:color w:val="4E316C"/>
          <w:sz w:val="18"/>
          <w:szCs w:val="18"/>
          <w:lang w:val="en-US"/>
        </w:rPr>
      </w:pPr>
      <w:bookmarkStart w:id="114" w:name="_Toc70935738"/>
      <w:r w:rsidRPr="00D55EAC">
        <w:rPr>
          <w:color w:val="4E316C"/>
          <w:sz w:val="18"/>
          <w:szCs w:val="18"/>
          <w:lang w:val="en-US"/>
        </w:rPr>
        <w:t>Mapping of Program Learning Outcomes to Program Educational Objectives</w:t>
      </w:r>
      <w:bookmarkEnd w:id="114"/>
    </w:p>
    <w:p w14:paraId="2E2DA482" w14:textId="77777777" w:rsidR="002B293B" w:rsidRPr="00D55EAC" w:rsidRDefault="002B293B" w:rsidP="002B29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Map the program (student) learning outcomes (PLOs) to the program educational objectives using the following table.</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536"/>
        <w:gridCol w:w="1152"/>
        <w:gridCol w:w="1152"/>
        <w:gridCol w:w="1153"/>
        <w:gridCol w:w="1152"/>
        <w:gridCol w:w="1152"/>
        <w:gridCol w:w="1153"/>
        <w:gridCol w:w="1152"/>
        <w:gridCol w:w="1153"/>
      </w:tblGrid>
      <w:tr w:rsidR="00024AF6" w:rsidRPr="00D55EAC" w14:paraId="247CC046" w14:textId="77777777" w:rsidTr="00CD7395">
        <w:trPr>
          <w:trHeight w:val="490"/>
        </w:trPr>
        <w:tc>
          <w:tcPr>
            <w:tcW w:w="1536" w:type="dxa"/>
            <w:tcBorders>
              <w:tl2br w:val="single" w:sz="4" w:space="0" w:color="BFBFBF"/>
            </w:tcBorders>
            <w:shd w:val="clear" w:color="auto" w:fill="E5DFEC"/>
            <w:vAlign w:val="bottom"/>
          </w:tcPr>
          <w:p w14:paraId="280CD5E3"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 xml:space="preserve">PLO  </w:t>
            </w:r>
            <w:r w:rsidRPr="00D55EAC">
              <w:rPr>
                <w:rFonts w:ascii="Verdana" w:hAnsi="Verdana"/>
                <w:b/>
                <w:bCs/>
                <w:sz w:val="18"/>
                <w:szCs w:val="18"/>
                <w:vertAlign w:val="superscript"/>
              </w:rPr>
              <w:t xml:space="preserve">            </w:t>
            </w:r>
            <w:r w:rsidRPr="00D55EAC">
              <w:rPr>
                <w:rFonts w:ascii="Verdana" w:hAnsi="Verdana"/>
                <w:sz w:val="18"/>
                <w:szCs w:val="18"/>
              </w:rPr>
              <w:t>Obj.</w:t>
            </w:r>
          </w:p>
        </w:tc>
        <w:tc>
          <w:tcPr>
            <w:tcW w:w="1152" w:type="dxa"/>
            <w:shd w:val="clear" w:color="auto" w:fill="E5DFEC"/>
            <w:vAlign w:val="center"/>
          </w:tcPr>
          <w:p w14:paraId="0F7623F5"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1</w:t>
            </w:r>
          </w:p>
        </w:tc>
        <w:tc>
          <w:tcPr>
            <w:tcW w:w="1152" w:type="dxa"/>
            <w:shd w:val="clear" w:color="auto" w:fill="E5DFEC"/>
            <w:vAlign w:val="center"/>
          </w:tcPr>
          <w:p w14:paraId="424E3436"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2</w:t>
            </w:r>
          </w:p>
        </w:tc>
        <w:tc>
          <w:tcPr>
            <w:tcW w:w="1153" w:type="dxa"/>
            <w:shd w:val="clear" w:color="auto" w:fill="E5DFEC"/>
            <w:vAlign w:val="center"/>
          </w:tcPr>
          <w:p w14:paraId="4D35DD06"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3</w:t>
            </w:r>
          </w:p>
        </w:tc>
        <w:tc>
          <w:tcPr>
            <w:tcW w:w="1152" w:type="dxa"/>
            <w:shd w:val="clear" w:color="auto" w:fill="E5DFEC"/>
            <w:vAlign w:val="center"/>
          </w:tcPr>
          <w:p w14:paraId="266D0E1E"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4</w:t>
            </w:r>
          </w:p>
        </w:tc>
        <w:tc>
          <w:tcPr>
            <w:tcW w:w="1152" w:type="dxa"/>
            <w:shd w:val="clear" w:color="auto" w:fill="E5DFEC"/>
            <w:vAlign w:val="center"/>
          </w:tcPr>
          <w:p w14:paraId="40C34DB2"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5</w:t>
            </w:r>
          </w:p>
        </w:tc>
        <w:tc>
          <w:tcPr>
            <w:tcW w:w="1153" w:type="dxa"/>
            <w:shd w:val="clear" w:color="auto" w:fill="E5DFEC"/>
            <w:vAlign w:val="center"/>
          </w:tcPr>
          <w:p w14:paraId="1F88735E"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Obj. 6</w:t>
            </w:r>
          </w:p>
        </w:tc>
        <w:tc>
          <w:tcPr>
            <w:tcW w:w="1152" w:type="dxa"/>
            <w:shd w:val="clear" w:color="auto" w:fill="E5DFEC"/>
            <w:vAlign w:val="center"/>
          </w:tcPr>
          <w:p w14:paraId="50BE9E7C"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w:t>
            </w:r>
          </w:p>
        </w:tc>
        <w:tc>
          <w:tcPr>
            <w:tcW w:w="1153" w:type="dxa"/>
            <w:shd w:val="clear" w:color="auto" w:fill="E5DFEC"/>
            <w:vAlign w:val="center"/>
          </w:tcPr>
          <w:p w14:paraId="3BD2E3DF"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w:t>
            </w:r>
          </w:p>
        </w:tc>
      </w:tr>
      <w:tr w:rsidR="00024AF6" w:rsidRPr="00D55EAC" w14:paraId="2C4EF030" w14:textId="77777777" w:rsidTr="00CD7395">
        <w:trPr>
          <w:trHeight w:val="490"/>
        </w:trPr>
        <w:tc>
          <w:tcPr>
            <w:tcW w:w="1536" w:type="dxa"/>
            <w:shd w:val="clear" w:color="auto" w:fill="E5DFEC"/>
            <w:vAlign w:val="center"/>
          </w:tcPr>
          <w:p w14:paraId="60E9043C"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1</w:t>
            </w:r>
          </w:p>
        </w:tc>
        <w:tc>
          <w:tcPr>
            <w:tcW w:w="1152" w:type="dxa"/>
            <w:shd w:val="clear" w:color="auto" w:fill="auto"/>
            <w:vAlign w:val="center"/>
          </w:tcPr>
          <w:p w14:paraId="66546496"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EA3B2D2"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79100471"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687614D"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2ACC9B9"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79C396B2"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5F79185C"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43A85844" w14:textId="77777777" w:rsidR="00024AF6" w:rsidRPr="00D55EAC" w:rsidRDefault="00024AF6" w:rsidP="00CD7395">
            <w:pPr>
              <w:keepNext/>
              <w:rPr>
                <w:rFonts w:ascii="Verdana" w:hAnsi="Verdana"/>
                <w:sz w:val="18"/>
                <w:szCs w:val="18"/>
              </w:rPr>
            </w:pPr>
          </w:p>
        </w:tc>
      </w:tr>
      <w:tr w:rsidR="00024AF6" w:rsidRPr="00D55EAC" w14:paraId="521F823C" w14:textId="77777777" w:rsidTr="00CD7395">
        <w:trPr>
          <w:trHeight w:val="490"/>
        </w:trPr>
        <w:tc>
          <w:tcPr>
            <w:tcW w:w="1536" w:type="dxa"/>
            <w:shd w:val="clear" w:color="auto" w:fill="E5DFEC"/>
          </w:tcPr>
          <w:p w14:paraId="6B611FDA"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2</w:t>
            </w:r>
          </w:p>
        </w:tc>
        <w:tc>
          <w:tcPr>
            <w:tcW w:w="1152" w:type="dxa"/>
            <w:shd w:val="clear" w:color="auto" w:fill="auto"/>
            <w:vAlign w:val="center"/>
          </w:tcPr>
          <w:p w14:paraId="080FD3CD"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623D1EA3"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5DCD31C6"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23FB5B9D"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CF651F9"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10B3C9A7"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5C4BB973"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601649F1" w14:textId="77777777" w:rsidR="00024AF6" w:rsidRPr="00D55EAC" w:rsidRDefault="00024AF6" w:rsidP="00CD7395">
            <w:pPr>
              <w:keepNext/>
              <w:rPr>
                <w:rFonts w:ascii="Verdana" w:hAnsi="Verdana"/>
                <w:sz w:val="18"/>
                <w:szCs w:val="18"/>
              </w:rPr>
            </w:pPr>
          </w:p>
        </w:tc>
      </w:tr>
      <w:tr w:rsidR="00024AF6" w:rsidRPr="00D55EAC" w14:paraId="67C7EFB3" w14:textId="77777777" w:rsidTr="00CD7395">
        <w:trPr>
          <w:trHeight w:val="490"/>
        </w:trPr>
        <w:tc>
          <w:tcPr>
            <w:tcW w:w="1536" w:type="dxa"/>
            <w:shd w:val="clear" w:color="auto" w:fill="E5DFEC"/>
            <w:vAlign w:val="center"/>
          </w:tcPr>
          <w:p w14:paraId="1DD40FEA"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3</w:t>
            </w:r>
          </w:p>
        </w:tc>
        <w:tc>
          <w:tcPr>
            <w:tcW w:w="1152" w:type="dxa"/>
            <w:shd w:val="clear" w:color="auto" w:fill="auto"/>
            <w:vAlign w:val="center"/>
          </w:tcPr>
          <w:p w14:paraId="6B734EDC"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1A5395F"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7A96B744"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0301B008"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2CACDFD"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694D4DC2"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55ACFD24"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68783CF8" w14:textId="77777777" w:rsidR="00024AF6" w:rsidRPr="00D55EAC" w:rsidRDefault="00024AF6" w:rsidP="00CD7395">
            <w:pPr>
              <w:keepNext/>
              <w:rPr>
                <w:rFonts w:ascii="Verdana" w:hAnsi="Verdana"/>
                <w:sz w:val="18"/>
                <w:szCs w:val="18"/>
              </w:rPr>
            </w:pPr>
          </w:p>
        </w:tc>
      </w:tr>
      <w:tr w:rsidR="00024AF6" w:rsidRPr="00D55EAC" w14:paraId="21226F90" w14:textId="77777777" w:rsidTr="00CD7395">
        <w:trPr>
          <w:trHeight w:val="490"/>
        </w:trPr>
        <w:tc>
          <w:tcPr>
            <w:tcW w:w="1536" w:type="dxa"/>
            <w:shd w:val="clear" w:color="auto" w:fill="E5DFEC"/>
            <w:vAlign w:val="center"/>
          </w:tcPr>
          <w:p w14:paraId="7C439EA9"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4</w:t>
            </w:r>
          </w:p>
        </w:tc>
        <w:tc>
          <w:tcPr>
            <w:tcW w:w="1152" w:type="dxa"/>
            <w:shd w:val="clear" w:color="auto" w:fill="auto"/>
            <w:vAlign w:val="center"/>
          </w:tcPr>
          <w:p w14:paraId="492AA42B"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03E8D952"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16E5CE26"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0922337E"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001E1848"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1D963BC7"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27800EEC"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76C93C7D" w14:textId="77777777" w:rsidR="00024AF6" w:rsidRPr="00D55EAC" w:rsidRDefault="00024AF6" w:rsidP="00CD7395">
            <w:pPr>
              <w:keepNext/>
              <w:rPr>
                <w:rFonts w:ascii="Verdana" w:hAnsi="Verdana"/>
                <w:sz w:val="18"/>
                <w:szCs w:val="18"/>
              </w:rPr>
            </w:pPr>
          </w:p>
        </w:tc>
      </w:tr>
      <w:tr w:rsidR="00024AF6" w:rsidRPr="00D55EAC" w14:paraId="1B13EF37" w14:textId="77777777" w:rsidTr="00CD7395">
        <w:trPr>
          <w:trHeight w:val="490"/>
        </w:trPr>
        <w:tc>
          <w:tcPr>
            <w:tcW w:w="1536" w:type="dxa"/>
            <w:shd w:val="clear" w:color="auto" w:fill="E5DFEC"/>
            <w:vAlign w:val="center"/>
          </w:tcPr>
          <w:p w14:paraId="411EAD5F"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5</w:t>
            </w:r>
          </w:p>
        </w:tc>
        <w:tc>
          <w:tcPr>
            <w:tcW w:w="1152" w:type="dxa"/>
            <w:shd w:val="clear" w:color="auto" w:fill="auto"/>
            <w:vAlign w:val="center"/>
          </w:tcPr>
          <w:p w14:paraId="50EDE8FB"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520FCC5C"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431FC3D5"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34A89720"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2BA6ACF"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04A06C48"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1966BAE9"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151D2B54" w14:textId="77777777" w:rsidR="00024AF6" w:rsidRPr="00D55EAC" w:rsidRDefault="00024AF6" w:rsidP="00CD7395">
            <w:pPr>
              <w:keepNext/>
              <w:rPr>
                <w:rFonts w:ascii="Verdana" w:hAnsi="Verdana"/>
                <w:sz w:val="18"/>
                <w:szCs w:val="18"/>
              </w:rPr>
            </w:pPr>
          </w:p>
        </w:tc>
      </w:tr>
      <w:tr w:rsidR="00024AF6" w:rsidRPr="00D55EAC" w14:paraId="0D39566B" w14:textId="77777777" w:rsidTr="00CD7395">
        <w:trPr>
          <w:trHeight w:val="490"/>
        </w:trPr>
        <w:tc>
          <w:tcPr>
            <w:tcW w:w="1536" w:type="dxa"/>
            <w:shd w:val="clear" w:color="auto" w:fill="E5DFEC"/>
            <w:vAlign w:val="center"/>
          </w:tcPr>
          <w:p w14:paraId="66CCBF36"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w:t>
            </w:r>
          </w:p>
        </w:tc>
        <w:tc>
          <w:tcPr>
            <w:tcW w:w="1152" w:type="dxa"/>
            <w:shd w:val="clear" w:color="auto" w:fill="auto"/>
            <w:vAlign w:val="center"/>
          </w:tcPr>
          <w:p w14:paraId="57D0573A"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6EAF3963"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53398BB1"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61B0E189"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59C9359C"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171A90A5"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12BBDCA"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361CE2E6" w14:textId="77777777" w:rsidR="00024AF6" w:rsidRPr="00D55EAC" w:rsidRDefault="00024AF6" w:rsidP="00CD7395">
            <w:pPr>
              <w:keepNext/>
              <w:rPr>
                <w:rFonts w:ascii="Verdana" w:hAnsi="Verdana"/>
                <w:sz w:val="18"/>
                <w:szCs w:val="18"/>
              </w:rPr>
            </w:pPr>
          </w:p>
        </w:tc>
      </w:tr>
      <w:tr w:rsidR="00024AF6" w:rsidRPr="00D55EAC" w14:paraId="2BFF8978" w14:textId="77777777" w:rsidTr="00CD7395">
        <w:trPr>
          <w:trHeight w:val="490"/>
        </w:trPr>
        <w:tc>
          <w:tcPr>
            <w:tcW w:w="1536" w:type="dxa"/>
            <w:shd w:val="clear" w:color="auto" w:fill="E5DFEC"/>
            <w:vAlign w:val="center"/>
          </w:tcPr>
          <w:p w14:paraId="6BB4F792"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w:t>
            </w:r>
          </w:p>
        </w:tc>
        <w:tc>
          <w:tcPr>
            <w:tcW w:w="1152" w:type="dxa"/>
            <w:shd w:val="clear" w:color="auto" w:fill="auto"/>
            <w:vAlign w:val="center"/>
          </w:tcPr>
          <w:p w14:paraId="188A9ECB"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18FA83E0"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5DA1EFB5"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2875C999"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9C3BA10"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74C5DC97"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65AC7275"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23AFD809" w14:textId="77777777" w:rsidR="00024AF6" w:rsidRPr="00D55EAC" w:rsidRDefault="00024AF6" w:rsidP="00CD7395">
            <w:pPr>
              <w:keepNext/>
              <w:rPr>
                <w:rFonts w:ascii="Verdana" w:hAnsi="Verdana"/>
                <w:sz w:val="18"/>
                <w:szCs w:val="18"/>
              </w:rPr>
            </w:pPr>
          </w:p>
        </w:tc>
      </w:tr>
      <w:tr w:rsidR="00024AF6" w:rsidRPr="00D55EAC" w14:paraId="253E5E85" w14:textId="77777777" w:rsidTr="00CD7395">
        <w:trPr>
          <w:trHeight w:val="490"/>
        </w:trPr>
        <w:tc>
          <w:tcPr>
            <w:tcW w:w="1536" w:type="dxa"/>
            <w:shd w:val="clear" w:color="auto" w:fill="E5DFEC"/>
            <w:vAlign w:val="center"/>
          </w:tcPr>
          <w:p w14:paraId="05497CEA"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w:t>
            </w:r>
          </w:p>
        </w:tc>
        <w:tc>
          <w:tcPr>
            <w:tcW w:w="1152" w:type="dxa"/>
            <w:shd w:val="clear" w:color="auto" w:fill="auto"/>
            <w:vAlign w:val="center"/>
          </w:tcPr>
          <w:p w14:paraId="6F49D8F3"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F14C81A"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5B4D87F4"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486574E1"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7741C263"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30CB4A53" w14:textId="77777777" w:rsidR="00024AF6" w:rsidRPr="00D55EAC" w:rsidRDefault="00024AF6" w:rsidP="00CD7395">
            <w:pPr>
              <w:keepNext/>
              <w:rPr>
                <w:rFonts w:ascii="Verdana" w:hAnsi="Verdana"/>
                <w:sz w:val="18"/>
                <w:szCs w:val="18"/>
              </w:rPr>
            </w:pPr>
          </w:p>
        </w:tc>
        <w:tc>
          <w:tcPr>
            <w:tcW w:w="1152" w:type="dxa"/>
            <w:shd w:val="clear" w:color="auto" w:fill="auto"/>
            <w:vAlign w:val="center"/>
          </w:tcPr>
          <w:p w14:paraId="01EF1D76" w14:textId="77777777" w:rsidR="00024AF6" w:rsidRPr="00D55EAC" w:rsidRDefault="00024AF6" w:rsidP="00CD7395">
            <w:pPr>
              <w:keepNext/>
              <w:rPr>
                <w:rFonts w:ascii="Verdana" w:hAnsi="Verdana"/>
                <w:sz w:val="18"/>
                <w:szCs w:val="18"/>
              </w:rPr>
            </w:pPr>
          </w:p>
        </w:tc>
        <w:tc>
          <w:tcPr>
            <w:tcW w:w="1153" w:type="dxa"/>
            <w:shd w:val="clear" w:color="auto" w:fill="auto"/>
            <w:vAlign w:val="center"/>
          </w:tcPr>
          <w:p w14:paraId="4D49DA09" w14:textId="77777777" w:rsidR="00024AF6" w:rsidRPr="00D55EAC" w:rsidRDefault="00024AF6" w:rsidP="00CD7395">
            <w:pPr>
              <w:keepNext/>
              <w:rPr>
                <w:rFonts w:ascii="Verdana" w:hAnsi="Verdana"/>
                <w:sz w:val="18"/>
                <w:szCs w:val="18"/>
              </w:rPr>
            </w:pPr>
          </w:p>
        </w:tc>
      </w:tr>
    </w:tbl>
    <w:p w14:paraId="64BCD73A" w14:textId="77777777" w:rsidR="002B293B" w:rsidRDefault="002B293B">
      <w:pPr>
        <w:rPr>
          <w:rFonts w:ascii="Verdana" w:hAnsi="Verdana"/>
          <w:sz w:val="18"/>
          <w:szCs w:val="18"/>
        </w:rPr>
      </w:pPr>
    </w:p>
    <w:p w14:paraId="3B99ADC7" w14:textId="77777777" w:rsidR="007B77DD" w:rsidRPr="00D55EAC" w:rsidRDefault="007B77DD" w:rsidP="007B77DD">
      <w:pPr>
        <w:pStyle w:val="Heading3"/>
        <w:numPr>
          <w:ilvl w:val="1"/>
          <w:numId w:val="4"/>
        </w:numPr>
        <w:rPr>
          <w:color w:val="4E316C"/>
          <w:sz w:val="18"/>
          <w:szCs w:val="18"/>
          <w:lang w:val="en-US"/>
        </w:rPr>
      </w:pPr>
      <w:r>
        <w:rPr>
          <w:color w:val="4E316C"/>
          <w:sz w:val="18"/>
          <w:szCs w:val="18"/>
          <w:lang w:val="en-US"/>
        </w:rPr>
        <w:t>Career opportunities</w:t>
      </w:r>
    </w:p>
    <w:p w14:paraId="11AC7FBE" w14:textId="77777777" w:rsidR="007B77DD" w:rsidRPr="00D55EAC" w:rsidRDefault="007B77DD" w:rsidP="007B77DD">
      <w:pPr>
        <w:rPr>
          <w:rFonts w:ascii="Verdana" w:hAnsi="Verdana"/>
          <w:color w:val="767171" w:themeColor="background2" w:themeShade="80"/>
          <w:sz w:val="18"/>
          <w:szCs w:val="18"/>
        </w:rPr>
      </w:pPr>
      <w:r>
        <w:rPr>
          <w:rFonts w:ascii="Verdana" w:hAnsi="Verdana"/>
          <w:color w:val="767171" w:themeColor="background2" w:themeShade="80"/>
          <w:sz w:val="18"/>
          <w:szCs w:val="18"/>
        </w:rPr>
        <w:t>Describe the career opportunities for the graduates from this program</w:t>
      </w:r>
      <w:r w:rsidRPr="00D55EAC">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B77DD" w:rsidRPr="00D55EAC" w14:paraId="0F236672" w14:textId="77777777" w:rsidTr="001130BA">
        <w:trPr>
          <w:trHeight w:val="720"/>
        </w:trPr>
        <w:tc>
          <w:tcPr>
            <w:tcW w:w="9259" w:type="dxa"/>
            <w:tcMar>
              <w:top w:w="29" w:type="dxa"/>
              <w:left w:w="115" w:type="dxa"/>
              <w:bottom w:w="29" w:type="dxa"/>
              <w:right w:w="115" w:type="dxa"/>
            </w:tcMar>
          </w:tcPr>
          <w:p w14:paraId="21AD4456" w14:textId="77777777" w:rsidR="007B77DD" w:rsidRPr="00D55EAC" w:rsidRDefault="007B77DD" w:rsidP="001130BA">
            <w:pPr>
              <w:jc w:val="both"/>
              <w:rPr>
                <w:rFonts w:ascii="Verdana" w:hAnsi="Verdana"/>
                <w:sz w:val="18"/>
                <w:szCs w:val="18"/>
              </w:rPr>
            </w:pPr>
          </w:p>
        </w:tc>
      </w:tr>
    </w:tbl>
    <w:p w14:paraId="5C1DD6AA" w14:textId="77777777" w:rsidR="007B77DD" w:rsidRPr="00D55EAC" w:rsidRDefault="007B77DD">
      <w:pPr>
        <w:rPr>
          <w:rFonts w:ascii="Verdana" w:hAnsi="Verdana"/>
          <w:sz w:val="18"/>
          <w:szCs w:val="18"/>
        </w:rPr>
      </w:pPr>
    </w:p>
    <w:p w14:paraId="7FC11AE2" w14:textId="77777777" w:rsidR="00024AF6" w:rsidRPr="00D55EAC" w:rsidRDefault="00024AF6" w:rsidP="00024AF6">
      <w:pPr>
        <w:pStyle w:val="Heading3"/>
        <w:numPr>
          <w:ilvl w:val="1"/>
          <w:numId w:val="4"/>
        </w:numPr>
        <w:rPr>
          <w:color w:val="4E316C"/>
          <w:sz w:val="18"/>
          <w:szCs w:val="18"/>
          <w:lang w:val="en-US"/>
        </w:rPr>
      </w:pPr>
      <w:bookmarkStart w:id="115" w:name="_Toc38483204"/>
      <w:bookmarkStart w:id="116" w:name="_Toc70935739"/>
      <w:r w:rsidRPr="00D55EAC">
        <w:rPr>
          <w:color w:val="4E316C"/>
          <w:sz w:val="18"/>
          <w:szCs w:val="18"/>
          <w:lang w:val="en-US"/>
        </w:rPr>
        <w:t>Curriculum Description</w:t>
      </w:r>
      <w:bookmarkEnd w:id="115"/>
      <w:bookmarkEnd w:id="116"/>
    </w:p>
    <w:p w14:paraId="2E315C38" w14:textId="77777777" w:rsidR="00024AF6" w:rsidRPr="00D55EAC" w:rsidRDefault="00024AF6" w:rsidP="00024AF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Give the program curriculum structure.</w:t>
      </w:r>
    </w:p>
    <w:tbl>
      <w:tblPr>
        <w:tblW w:w="4920"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32"/>
        <w:gridCol w:w="1267"/>
        <w:gridCol w:w="2332"/>
        <w:gridCol w:w="4886"/>
      </w:tblGrid>
      <w:tr w:rsidR="00C0037A" w:rsidRPr="00D55EAC" w14:paraId="5324A487" w14:textId="77777777" w:rsidTr="00E5647A">
        <w:trPr>
          <w:trHeight w:val="444"/>
        </w:trPr>
        <w:tc>
          <w:tcPr>
            <w:tcW w:w="3399" w:type="dxa"/>
            <w:gridSpan w:val="2"/>
            <w:shd w:val="clear" w:color="auto" w:fill="E5DFEC"/>
            <w:vAlign w:val="center"/>
          </w:tcPr>
          <w:p w14:paraId="36AB9D99" w14:textId="77777777" w:rsidR="00C0037A" w:rsidRPr="00D55EAC" w:rsidRDefault="00C0037A" w:rsidP="00B6343D">
            <w:pPr>
              <w:spacing w:after="0"/>
              <w:jc w:val="center"/>
              <w:rPr>
                <w:rFonts w:ascii="Verdana" w:hAnsi="Verdana"/>
                <w:sz w:val="18"/>
                <w:szCs w:val="18"/>
              </w:rPr>
            </w:pPr>
            <w:r w:rsidRPr="00D55EAC">
              <w:rPr>
                <w:rFonts w:ascii="Verdana" w:hAnsi="Verdana"/>
                <w:sz w:val="18"/>
                <w:szCs w:val="18"/>
              </w:rPr>
              <w:t>Curriculum Component</w:t>
            </w:r>
          </w:p>
        </w:tc>
        <w:tc>
          <w:tcPr>
            <w:tcW w:w="2332" w:type="dxa"/>
            <w:shd w:val="clear" w:color="auto" w:fill="E5DFEC"/>
            <w:vAlign w:val="center"/>
          </w:tcPr>
          <w:p w14:paraId="70C9B478" w14:textId="77777777" w:rsidR="00C0037A" w:rsidRPr="00D55EAC" w:rsidRDefault="00C0037A" w:rsidP="00B6343D">
            <w:pPr>
              <w:spacing w:after="0"/>
              <w:jc w:val="center"/>
              <w:rPr>
                <w:rFonts w:ascii="Verdana" w:hAnsi="Verdana"/>
                <w:sz w:val="18"/>
                <w:szCs w:val="18"/>
              </w:rPr>
            </w:pPr>
            <w:r w:rsidRPr="00D55EAC">
              <w:rPr>
                <w:rFonts w:ascii="Verdana" w:hAnsi="Verdana"/>
                <w:sz w:val="18"/>
                <w:szCs w:val="18"/>
              </w:rPr>
              <w:t>Number of courses</w:t>
            </w:r>
          </w:p>
        </w:tc>
        <w:tc>
          <w:tcPr>
            <w:tcW w:w="4886" w:type="dxa"/>
            <w:shd w:val="clear" w:color="auto" w:fill="E5DFEC"/>
            <w:vAlign w:val="center"/>
          </w:tcPr>
          <w:p w14:paraId="051D6126" w14:textId="77777777" w:rsidR="00C0037A" w:rsidRPr="00D55EAC" w:rsidRDefault="00C0037A" w:rsidP="00B6343D">
            <w:pPr>
              <w:spacing w:after="0"/>
              <w:jc w:val="center"/>
              <w:rPr>
                <w:rFonts w:ascii="Verdana" w:hAnsi="Verdana"/>
                <w:sz w:val="18"/>
                <w:szCs w:val="18"/>
              </w:rPr>
            </w:pPr>
            <w:r w:rsidRPr="00D55EAC">
              <w:rPr>
                <w:rFonts w:ascii="Verdana" w:hAnsi="Verdana"/>
                <w:sz w:val="18"/>
                <w:szCs w:val="18"/>
              </w:rPr>
              <w:t>Total number of credit hours</w:t>
            </w:r>
          </w:p>
        </w:tc>
      </w:tr>
      <w:tr w:rsidR="00B905A1" w:rsidRPr="00D55EAC" w14:paraId="2A17E5EA" w14:textId="77777777" w:rsidTr="00E5647A">
        <w:trPr>
          <w:trHeight w:val="444"/>
        </w:trPr>
        <w:tc>
          <w:tcPr>
            <w:tcW w:w="3400" w:type="dxa"/>
            <w:gridSpan w:val="2"/>
            <w:shd w:val="clear" w:color="auto" w:fill="E5DFEC"/>
            <w:vAlign w:val="center"/>
          </w:tcPr>
          <w:p w14:paraId="3FC8B1F3"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General Education Requirements</w:t>
            </w:r>
          </w:p>
          <w:p w14:paraId="115F8821"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(Core Curriculum) (undergraduate)</w:t>
            </w:r>
          </w:p>
          <w:p w14:paraId="18F60D18" w14:textId="77777777" w:rsidR="00B905A1" w:rsidRPr="00D55EAC" w:rsidRDefault="00B905A1" w:rsidP="00E5647A">
            <w:pPr>
              <w:spacing w:after="0"/>
              <w:jc w:val="center"/>
              <w:rPr>
                <w:rFonts w:ascii="Verdana" w:hAnsi="Verdana"/>
                <w:sz w:val="18"/>
                <w:szCs w:val="18"/>
              </w:rPr>
            </w:pPr>
          </w:p>
        </w:tc>
        <w:tc>
          <w:tcPr>
            <w:tcW w:w="2332" w:type="dxa"/>
            <w:shd w:val="clear" w:color="auto" w:fill="auto"/>
          </w:tcPr>
          <w:p w14:paraId="3261008D" w14:textId="77777777" w:rsidR="00B905A1" w:rsidRPr="00D55EAC" w:rsidRDefault="00B905A1" w:rsidP="00E5647A">
            <w:pPr>
              <w:spacing w:after="0"/>
              <w:rPr>
                <w:rFonts w:ascii="Verdana" w:hAnsi="Verdana"/>
                <w:sz w:val="18"/>
                <w:szCs w:val="18"/>
              </w:rPr>
            </w:pPr>
          </w:p>
        </w:tc>
        <w:tc>
          <w:tcPr>
            <w:tcW w:w="4886" w:type="dxa"/>
            <w:shd w:val="clear" w:color="auto" w:fill="auto"/>
          </w:tcPr>
          <w:p w14:paraId="4E5EE8DB" w14:textId="77777777" w:rsidR="00B905A1" w:rsidRPr="00D55EAC" w:rsidRDefault="00B905A1" w:rsidP="00E5647A">
            <w:pPr>
              <w:spacing w:after="0"/>
              <w:rPr>
                <w:rFonts w:ascii="Verdana" w:hAnsi="Verdana"/>
                <w:sz w:val="18"/>
                <w:szCs w:val="18"/>
              </w:rPr>
            </w:pPr>
          </w:p>
        </w:tc>
      </w:tr>
      <w:tr w:rsidR="00B905A1" w:rsidRPr="00D55EAC" w14:paraId="277B806D" w14:textId="77777777" w:rsidTr="00E5647A">
        <w:trPr>
          <w:trHeight w:val="444"/>
        </w:trPr>
        <w:tc>
          <w:tcPr>
            <w:tcW w:w="3399" w:type="dxa"/>
            <w:gridSpan w:val="2"/>
            <w:shd w:val="clear" w:color="auto" w:fill="E5DFEC"/>
            <w:vAlign w:val="center"/>
          </w:tcPr>
          <w:p w14:paraId="71DBF901"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Major Required Courses</w:t>
            </w:r>
          </w:p>
        </w:tc>
        <w:tc>
          <w:tcPr>
            <w:tcW w:w="2332" w:type="dxa"/>
            <w:shd w:val="clear" w:color="auto" w:fill="auto"/>
          </w:tcPr>
          <w:p w14:paraId="1EEC81A5" w14:textId="77777777" w:rsidR="00B905A1" w:rsidRPr="00D55EAC" w:rsidRDefault="00B905A1" w:rsidP="00E5647A">
            <w:pPr>
              <w:spacing w:after="0"/>
              <w:rPr>
                <w:rFonts w:ascii="Verdana" w:hAnsi="Verdana"/>
                <w:sz w:val="18"/>
                <w:szCs w:val="18"/>
              </w:rPr>
            </w:pPr>
          </w:p>
        </w:tc>
        <w:tc>
          <w:tcPr>
            <w:tcW w:w="4886" w:type="dxa"/>
            <w:shd w:val="clear" w:color="auto" w:fill="auto"/>
          </w:tcPr>
          <w:p w14:paraId="7236482B" w14:textId="77777777" w:rsidR="00B905A1" w:rsidRPr="00D55EAC" w:rsidRDefault="00B905A1" w:rsidP="00E5647A">
            <w:pPr>
              <w:spacing w:after="0"/>
              <w:rPr>
                <w:rFonts w:ascii="Verdana" w:hAnsi="Verdana"/>
                <w:sz w:val="18"/>
                <w:szCs w:val="18"/>
              </w:rPr>
            </w:pPr>
          </w:p>
        </w:tc>
      </w:tr>
      <w:tr w:rsidR="00B905A1" w:rsidRPr="00D55EAC" w14:paraId="3C0396F2" w14:textId="77777777" w:rsidTr="00E5647A">
        <w:trPr>
          <w:trHeight w:val="444"/>
        </w:trPr>
        <w:tc>
          <w:tcPr>
            <w:tcW w:w="3399" w:type="dxa"/>
            <w:gridSpan w:val="2"/>
            <w:shd w:val="clear" w:color="auto" w:fill="E5DFEC"/>
            <w:vAlign w:val="center"/>
          </w:tcPr>
          <w:p w14:paraId="47FA912A"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Major Elective Courses</w:t>
            </w:r>
          </w:p>
        </w:tc>
        <w:tc>
          <w:tcPr>
            <w:tcW w:w="2332" w:type="dxa"/>
            <w:shd w:val="clear" w:color="auto" w:fill="auto"/>
          </w:tcPr>
          <w:p w14:paraId="729FE19B" w14:textId="77777777" w:rsidR="00B905A1" w:rsidRPr="00D55EAC" w:rsidRDefault="00B905A1" w:rsidP="00E5647A">
            <w:pPr>
              <w:spacing w:after="0"/>
              <w:rPr>
                <w:rFonts w:ascii="Verdana" w:hAnsi="Verdana"/>
                <w:sz w:val="18"/>
                <w:szCs w:val="18"/>
              </w:rPr>
            </w:pPr>
          </w:p>
        </w:tc>
        <w:tc>
          <w:tcPr>
            <w:tcW w:w="4886" w:type="dxa"/>
            <w:shd w:val="clear" w:color="auto" w:fill="auto"/>
          </w:tcPr>
          <w:p w14:paraId="7A9EDFFB" w14:textId="77777777" w:rsidR="00B905A1" w:rsidRPr="00D55EAC" w:rsidRDefault="00B905A1" w:rsidP="00E5647A">
            <w:pPr>
              <w:spacing w:after="0"/>
              <w:rPr>
                <w:rFonts w:ascii="Verdana" w:hAnsi="Verdana"/>
                <w:sz w:val="18"/>
                <w:szCs w:val="18"/>
              </w:rPr>
            </w:pPr>
          </w:p>
        </w:tc>
      </w:tr>
      <w:tr w:rsidR="00B6343D" w:rsidRPr="00D55EAC" w14:paraId="5AD4644E" w14:textId="77777777" w:rsidTr="00E5647A">
        <w:trPr>
          <w:trHeight w:val="444"/>
        </w:trPr>
        <w:tc>
          <w:tcPr>
            <w:tcW w:w="3399" w:type="dxa"/>
            <w:gridSpan w:val="2"/>
            <w:shd w:val="clear" w:color="auto" w:fill="E5DFEC"/>
            <w:vAlign w:val="center"/>
          </w:tcPr>
          <w:p w14:paraId="70C29801" w14:textId="77777777" w:rsidR="00B6343D" w:rsidRPr="00D55EAC" w:rsidRDefault="00B6343D" w:rsidP="00E5647A">
            <w:pPr>
              <w:spacing w:after="0"/>
              <w:jc w:val="center"/>
              <w:rPr>
                <w:rFonts w:ascii="Verdana" w:hAnsi="Verdana"/>
                <w:sz w:val="18"/>
                <w:szCs w:val="18"/>
              </w:rPr>
            </w:pPr>
            <w:r w:rsidRPr="00D55EAC">
              <w:rPr>
                <w:rFonts w:ascii="Verdana" w:hAnsi="Verdana"/>
                <w:sz w:val="18"/>
                <w:szCs w:val="18"/>
              </w:rPr>
              <w:t xml:space="preserve">Supporting </w:t>
            </w:r>
          </w:p>
        </w:tc>
        <w:tc>
          <w:tcPr>
            <w:tcW w:w="2332" w:type="dxa"/>
            <w:shd w:val="clear" w:color="auto" w:fill="auto"/>
          </w:tcPr>
          <w:p w14:paraId="744E5340" w14:textId="77777777" w:rsidR="00B6343D" w:rsidRPr="00D55EAC" w:rsidRDefault="00B6343D" w:rsidP="00E5647A">
            <w:pPr>
              <w:spacing w:after="0"/>
              <w:rPr>
                <w:rFonts w:ascii="Verdana" w:hAnsi="Verdana"/>
                <w:sz w:val="18"/>
                <w:szCs w:val="18"/>
              </w:rPr>
            </w:pPr>
          </w:p>
        </w:tc>
        <w:tc>
          <w:tcPr>
            <w:tcW w:w="4886" w:type="dxa"/>
            <w:shd w:val="clear" w:color="auto" w:fill="auto"/>
          </w:tcPr>
          <w:p w14:paraId="7BDCA5DF" w14:textId="77777777" w:rsidR="00B6343D" w:rsidRPr="00D55EAC" w:rsidRDefault="00B6343D" w:rsidP="00E5647A">
            <w:pPr>
              <w:spacing w:after="0"/>
              <w:rPr>
                <w:rFonts w:ascii="Verdana" w:hAnsi="Verdana"/>
                <w:sz w:val="18"/>
                <w:szCs w:val="18"/>
              </w:rPr>
            </w:pPr>
          </w:p>
        </w:tc>
      </w:tr>
      <w:tr w:rsidR="00B905A1" w:rsidRPr="00D55EAC" w14:paraId="5254E4A7" w14:textId="77777777" w:rsidTr="00E5647A">
        <w:trPr>
          <w:trHeight w:val="444"/>
        </w:trPr>
        <w:tc>
          <w:tcPr>
            <w:tcW w:w="3399" w:type="dxa"/>
            <w:gridSpan w:val="2"/>
            <w:shd w:val="clear" w:color="auto" w:fill="E5DFEC"/>
            <w:vAlign w:val="center"/>
          </w:tcPr>
          <w:p w14:paraId="2118EDC3"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Concentration Required Courses</w:t>
            </w:r>
          </w:p>
        </w:tc>
        <w:tc>
          <w:tcPr>
            <w:tcW w:w="2332" w:type="dxa"/>
            <w:shd w:val="clear" w:color="auto" w:fill="auto"/>
          </w:tcPr>
          <w:p w14:paraId="54661B1E" w14:textId="77777777" w:rsidR="00B905A1" w:rsidRPr="00D55EAC" w:rsidRDefault="00B905A1" w:rsidP="00E5647A">
            <w:pPr>
              <w:spacing w:after="0"/>
              <w:rPr>
                <w:rFonts w:ascii="Verdana" w:hAnsi="Verdana"/>
                <w:sz w:val="18"/>
                <w:szCs w:val="18"/>
              </w:rPr>
            </w:pPr>
          </w:p>
        </w:tc>
        <w:tc>
          <w:tcPr>
            <w:tcW w:w="4886" w:type="dxa"/>
            <w:shd w:val="clear" w:color="auto" w:fill="auto"/>
          </w:tcPr>
          <w:p w14:paraId="6C2B4076" w14:textId="77777777" w:rsidR="00B905A1" w:rsidRPr="00D55EAC" w:rsidRDefault="00B905A1" w:rsidP="00E5647A">
            <w:pPr>
              <w:spacing w:after="0"/>
              <w:rPr>
                <w:rFonts w:ascii="Verdana" w:hAnsi="Verdana"/>
                <w:sz w:val="18"/>
                <w:szCs w:val="18"/>
              </w:rPr>
            </w:pPr>
          </w:p>
        </w:tc>
      </w:tr>
      <w:tr w:rsidR="00B905A1" w:rsidRPr="00D55EAC" w14:paraId="05C6CA1B" w14:textId="77777777" w:rsidTr="00E5647A">
        <w:trPr>
          <w:trHeight w:val="444"/>
        </w:trPr>
        <w:tc>
          <w:tcPr>
            <w:tcW w:w="3399" w:type="dxa"/>
            <w:gridSpan w:val="2"/>
            <w:shd w:val="clear" w:color="auto" w:fill="E5DFEC"/>
            <w:vAlign w:val="center"/>
          </w:tcPr>
          <w:p w14:paraId="1DD4C931"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Concentration Elective Courses</w:t>
            </w:r>
          </w:p>
        </w:tc>
        <w:tc>
          <w:tcPr>
            <w:tcW w:w="2332" w:type="dxa"/>
            <w:shd w:val="clear" w:color="auto" w:fill="auto"/>
          </w:tcPr>
          <w:p w14:paraId="07370D35" w14:textId="77777777" w:rsidR="00B905A1" w:rsidRPr="00D55EAC" w:rsidRDefault="00B905A1" w:rsidP="00E5647A">
            <w:pPr>
              <w:spacing w:after="0"/>
              <w:rPr>
                <w:rFonts w:ascii="Verdana" w:hAnsi="Verdana"/>
                <w:sz w:val="18"/>
                <w:szCs w:val="18"/>
              </w:rPr>
            </w:pPr>
          </w:p>
        </w:tc>
        <w:tc>
          <w:tcPr>
            <w:tcW w:w="4886" w:type="dxa"/>
            <w:shd w:val="clear" w:color="auto" w:fill="auto"/>
          </w:tcPr>
          <w:p w14:paraId="66026AC4" w14:textId="77777777" w:rsidR="00B905A1" w:rsidRPr="00D55EAC" w:rsidRDefault="00B905A1" w:rsidP="00E5647A">
            <w:pPr>
              <w:spacing w:after="0"/>
              <w:rPr>
                <w:rFonts w:ascii="Verdana" w:hAnsi="Verdana"/>
                <w:sz w:val="18"/>
                <w:szCs w:val="18"/>
              </w:rPr>
            </w:pPr>
          </w:p>
        </w:tc>
      </w:tr>
      <w:tr w:rsidR="00B905A1" w:rsidRPr="00D55EAC" w14:paraId="367F6534" w14:textId="77777777" w:rsidTr="00E5647A">
        <w:trPr>
          <w:trHeight w:val="444"/>
        </w:trPr>
        <w:tc>
          <w:tcPr>
            <w:tcW w:w="2133" w:type="dxa"/>
            <w:vMerge w:val="restart"/>
            <w:shd w:val="clear" w:color="auto" w:fill="E5DFEC"/>
            <w:vAlign w:val="center"/>
          </w:tcPr>
          <w:p w14:paraId="36442CAD" w14:textId="77777777" w:rsidR="00B905A1" w:rsidRPr="00D55EAC" w:rsidRDefault="00B905A1" w:rsidP="00B905A1">
            <w:pPr>
              <w:spacing w:after="0"/>
              <w:jc w:val="center"/>
              <w:rPr>
                <w:rFonts w:ascii="Verdana" w:hAnsi="Verdana"/>
                <w:sz w:val="18"/>
                <w:szCs w:val="18"/>
              </w:rPr>
            </w:pPr>
            <w:r w:rsidRPr="00D55EAC">
              <w:rPr>
                <w:rFonts w:ascii="Verdana" w:hAnsi="Verdana"/>
                <w:sz w:val="18"/>
                <w:szCs w:val="18"/>
              </w:rPr>
              <w:t>Thesis or Project</w:t>
            </w:r>
            <w:r w:rsidRPr="00D55EAC" w:rsidDel="00AC7DE8">
              <w:rPr>
                <w:rFonts w:ascii="Verdana" w:hAnsi="Verdana"/>
                <w:sz w:val="18"/>
                <w:szCs w:val="18"/>
              </w:rPr>
              <w:t xml:space="preserve"> </w:t>
            </w:r>
          </w:p>
          <w:p w14:paraId="7072AB88" w14:textId="77777777" w:rsidR="00B905A1" w:rsidRPr="00D55EAC" w:rsidRDefault="00B905A1" w:rsidP="00B905A1">
            <w:pPr>
              <w:spacing w:after="0"/>
              <w:jc w:val="center"/>
              <w:rPr>
                <w:rFonts w:ascii="Verdana" w:hAnsi="Verdana"/>
                <w:sz w:val="18"/>
                <w:szCs w:val="18"/>
              </w:rPr>
            </w:pPr>
          </w:p>
        </w:tc>
        <w:tc>
          <w:tcPr>
            <w:tcW w:w="1266" w:type="dxa"/>
            <w:shd w:val="clear" w:color="auto" w:fill="E5DFEC"/>
          </w:tcPr>
          <w:p w14:paraId="7A2B7391"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Thesis Option</w:t>
            </w:r>
          </w:p>
        </w:tc>
        <w:tc>
          <w:tcPr>
            <w:tcW w:w="2332" w:type="dxa"/>
            <w:shd w:val="clear" w:color="auto" w:fill="auto"/>
          </w:tcPr>
          <w:p w14:paraId="6FFD88EB" w14:textId="77777777" w:rsidR="00B905A1" w:rsidRPr="00D55EAC" w:rsidRDefault="00B905A1" w:rsidP="00E5647A">
            <w:pPr>
              <w:spacing w:after="0"/>
              <w:rPr>
                <w:rFonts w:ascii="Verdana" w:hAnsi="Verdana"/>
                <w:sz w:val="18"/>
                <w:szCs w:val="18"/>
              </w:rPr>
            </w:pPr>
          </w:p>
        </w:tc>
        <w:tc>
          <w:tcPr>
            <w:tcW w:w="4886" w:type="dxa"/>
            <w:shd w:val="clear" w:color="auto" w:fill="auto"/>
          </w:tcPr>
          <w:p w14:paraId="6C7A9A53" w14:textId="77777777" w:rsidR="00B905A1" w:rsidRPr="00D55EAC" w:rsidRDefault="00B905A1" w:rsidP="00E5647A">
            <w:pPr>
              <w:spacing w:after="0"/>
              <w:rPr>
                <w:rFonts w:ascii="Verdana" w:hAnsi="Verdana"/>
                <w:sz w:val="18"/>
                <w:szCs w:val="18"/>
              </w:rPr>
            </w:pPr>
          </w:p>
        </w:tc>
      </w:tr>
      <w:tr w:rsidR="00B905A1" w:rsidRPr="00D55EAC" w14:paraId="182D9D11" w14:textId="77777777" w:rsidTr="00E5647A">
        <w:trPr>
          <w:trHeight w:val="444"/>
        </w:trPr>
        <w:tc>
          <w:tcPr>
            <w:tcW w:w="2133" w:type="dxa"/>
            <w:vMerge/>
            <w:shd w:val="clear" w:color="auto" w:fill="E5DFEC"/>
            <w:vAlign w:val="center"/>
          </w:tcPr>
          <w:p w14:paraId="505A49E4" w14:textId="77777777" w:rsidR="00B905A1" w:rsidRPr="00D55EAC" w:rsidRDefault="00B905A1" w:rsidP="00B905A1">
            <w:pPr>
              <w:spacing w:after="0"/>
              <w:jc w:val="center"/>
              <w:rPr>
                <w:rFonts w:ascii="Verdana" w:hAnsi="Verdana"/>
                <w:sz w:val="18"/>
                <w:szCs w:val="18"/>
              </w:rPr>
            </w:pPr>
          </w:p>
        </w:tc>
        <w:tc>
          <w:tcPr>
            <w:tcW w:w="1266" w:type="dxa"/>
            <w:shd w:val="clear" w:color="auto" w:fill="E5DFEC"/>
          </w:tcPr>
          <w:p w14:paraId="32D18D0A"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Project Option</w:t>
            </w:r>
          </w:p>
        </w:tc>
        <w:tc>
          <w:tcPr>
            <w:tcW w:w="2332" w:type="dxa"/>
            <w:shd w:val="clear" w:color="auto" w:fill="auto"/>
          </w:tcPr>
          <w:p w14:paraId="2C1C90FA" w14:textId="77777777" w:rsidR="00B905A1" w:rsidRPr="00D55EAC" w:rsidRDefault="00B905A1" w:rsidP="00E5647A">
            <w:pPr>
              <w:spacing w:after="0"/>
              <w:rPr>
                <w:rFonts w:ascii="Verdana" w:hAnsi="Verdana"/>
                <w:sz w:val="18"/>
                <w:szCs w:val="18"/>
              </w:rPr>
            </w:pPr>
          </w:p>
        </w:tc>
        <w:tc>
          <w:tcPr>
            <w:tcW w:w="4886" w:type="dxa"/>
            <w:shd w:val="clear" w:color="auto" w:fill="auto"/>
          </w:tcPr>
          <w:p w14:paraId="5EF28037" w14:textId="77777777" w:rsidR="00B905A1" w:rsidRPr="00D55EAC" w:rsidRDefault="00B905A1" w:rsidP="00E5647A">
            <w:pPr>
              <w:spacing w:after="0"/>
              <w:rPr>
                <w:rFonts w:ascii="Verdana" w:hAnsi="Verdana"/>
                <w:sz w:val="18"/>
                <w:szCs w:val="18"/>
              </w:rPr>
            </w:pPr>
          </w:p>
        </w:tc>
      </w:tr>
      <w:tr w:rsidR="00B905A1" w:rsidRPr="00D55EAC" w14:paraId="18DDA2FA" w14:textId="77777777" w:rsidTr="00E5647A">
        <w:trPr>
          <w:trHeight w:val="444"/>
        </w:trPr>
        <w:tc>
          <w:tcPr>
            <w:tcW w:w="3399" w:type="dxa"/>
            <w:gridSpan w:val="2"/>
            <w:shd w:val="clear" w:color="auto" w:fill="E5DFEC"/>
            <w:vAlign w:val="center"/>
          </w:tcPr>
          <w:p w14:paraId="28EF5BE9"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Minor (undergraduate)</w:t>
            </w:r>
          </w:p>
        </w:tc>
        <w:tc>
          <w:tcPr>
            <w:tcW w:w="2332" w:type="dxa"/>
            <w:shd w:val="clear" w:color="auto" w:fill="auto"/>
          </w:tcPr>
          <w:p w14:paraId="01A5BF1B" w14:textId="77777777" w:rsidR="00B905A1" w:rsidRPr="00D55EAC" w:rsidRDefault="00B905A1" w:rsidP="00E5647A">
            <w:pPr>
              <w:spacing w:after="0"/>
              <w:rPr>
                <w:rFonts w:ascii="Verdana" w:hAnsi="Verdana"/>
                <w:sz w:val="18"/>
                <w:szCs w:val="18"/>
              </w:rPr>
            </w:pPr>
          </w:p>
        </w:tc>
        <w:tc>
          <w:tcPr>
            <w:tcW w:w="4886" w:type="dxa"/>
            <w:shd w:val="clear" w:color="auto" w:fill="auto"/>
          </w:tcPr>
          <w:p w14:paraId="4EA130E5" w14:textId="77777777" w:rsidR="00B905A1" w:rsidRPr="00D55EAC" w:rsidRDefault="00B905A1" w:rsidP="00E5647A">
            <w:pPr>
              <w:spacing w:after="0"/>
              <w:rPr>
                <w:rFonts w:ascii="Verdana" w:hAnsi="Verdana"/>
                <w:sz w:val="18"/>
                <w:szCs w:val="18"/>
              </w:rPr>
            </w:pPr>
          </w:p>
        </w:tc>
      </w:tr>
      <w:tr w:rsidR="00B905A1" w:rsidRPr="00D55EAC" w14:paraId="72D53470" w14:textId="77777777" w:rsidTr="00E5647A">
        <w:trPr>
          <w:trHeight w:val="444"/>
        </w:trPr>
        <w:tc>
          <w:tcPr>
            <w:tcW w:w="3399" w:type="dxa"/>
            <w:gridSpan w:val="2"/>
            <w:shd w:val="clear" w:color="auto" w:fill="E5DFEC"/>
            <w:vAlign w:val="center"/>
          </w:tcPr>
          <w:p w14:paraId="09C21156"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Others</w:t>
            </w:r>
          </w:p>
        </w:tc>
        <w:tc>
          <w:tcPr>
            <w:tcW w:w="2332" w:type="dxa"/>
            <w:shd w:val="clear" w:color="auto" w:fill="auto"/>
          </w:tcPr>
          <w:p w14:paraId="751FD2C7" w14:textId="77777777" w:rsidR="00B905A1" w:rsidRPr="00D55EAC" w:rsidRDefault="00B905A1" w:rsidP="00E5647A">
            <w:pPr>
              <w:spacing w:after="0"/>
              <w:rPr>
                <w:rFonts w:ascii="Verdana" w:hAnsi="Verdana"/>
                <w:sz w:val="18"/>
                <w:szCs w:val="18"/>
              </w:rPr>
            </w:pPr>
          </w:p>
        </w:tc>
        <w:tc>
          <w:tcPr>
            <w:tcW w:w="4886" w:type="dxa"/>
            <w:shd w:val="clear" w:color="auto" w:fill="auto"/>
          </w:tcPr>
          <w:p w14:paraId="60E60185" w14:textId="77777777" w:rsidR="00B905A1" w:rsidRPr="00D55EAC" w:rsidRDefault="00B905A1" w:rsidP="00E5647A">
            <w:pPr>
              <w:spacing w:after="0"/>
              <w:rPr>
                <w:rFonts w:ascii="Verdana" w:hAnsi="Verdana"/>
                <w:sz w:val="18"/>
                <w:szCs w:val="18"/>
              </w:rPr>
            </w:pPr>
          </w:p>
        </w:tc>
      </w:tr>
      <w:tr w:rsidR="00B905A1" w:rsidRPr="00D55EAC" w14:paraId="40060F48" w14:textId="77777777" w:rsidTr="00E5647A">
        <w:trPr>
          <w:trHeight w:val="444"/>
        </w:trPr>
        <w:tc>
          <w:tcPr>
            <w:tcW w:w="3399" w:type="dxa"/>
            <w:gridSpan w:val="2"/>
            <w:shd w:val="clear" w:color="auto" w:fill="E5DFEC"/>
            <w:vAlign w:val="center"/>
          </w:tcPr>
          <w:p w14:paraId="7849A6D1" w14:textId="77777777" w:rsidR="00B905A1" w:rsidRPr="00D55EAC" w:rsidRDefault="00B905A1" w:rsidP="00E5647A">
            <w:pPr>
              <w:spacing w:after="0"/>
              <w:jc w:val="center"/>
              <w:rPr>
                <w:rFonts w:ascii="Verdana" w:hAnsi="Verdana"/>
                <w:sz w:val="18"/>
                <w:szCs w:val="18"/>
              </w:rPr>
            </w:pPr>
            <w:r w:rsidRPr="00D55EAC">
              <w:rPr>
                <w:rFonts w:ascii="Verdana" w:hAnsi="Verdana"/>
                <w:sz w:val="18"/>
                <w:szCs w:val="18"/>
              </w:rPr>
              <w:t>Total</w:t>
            </w:r>
          </w:p>
        </w:tc>
        <w:tc>
          <w:tcPr>
            <w:tcW w:w="2332" w:type="dxa"/>
            <w:shd w:val="clear" w:color="auto" w:fill="auto"/>
          </w:tcPr>
          <w:p w14:paraId="3C91A320" w14:textId="77777777" w:rsidR="00B905A1" w:rsidRPr="00D55EAC" w:rsidRDefault="00B905A1" w:rsidP="00E5647A">
            <w:pPr>
              <w:spacing w:after="0"/>
              <w:rPr>
                <w:rFonts w:ascii="Verdana" w:hAnsi="Verdana"/>
                <w:sz w:val="18"/>
                <w:szCs w:val="18"/>
              </w:rPr>
            </w:pPr>
          </w:p>
        </w:tc>
        <w:tc>
          <w:tcPr>
            <w:tcW w:w="4886" w:type="dxa"/>
            <w:shd w:val="clear" w:color="auto" w:fill="auto"/>
          </w:tcPr>
          <w:p w14:paraId="3A2BDE90" w14:textId="77777777" w:rsidR="00B905A1" w:rsidRPr="00D55EAC" w:rsidRDefault="00B905A1" w:rsidP="00E5647A">
            <w:pPr>
              <w:spacing w:after="0"/>
              <w:rPr>
                <w:rFonts w:ascii="Verdana" w:hAnsi="Verdana"/>
                <w:sz w:val="18"/>
                <w:szCs w:val="18"/>
              </w:rPr>
            </w:pPr>
          </w:p>
        </w:tc>
      </w:tr>
    </w:tbl>
    <w:p w14:paraId="4385163F" w14:textId="77777777" w:rsidR="007B77DD" w:rsidRPr="00D55EAC" w:rsidRDefault="007B77DD" w:rsidP="007B77DD">
      <w:pPr>
        <w:pStyle w:val="Heading3"/>
        <w:numPr>
          <w:ilvl w:val="1"/>
          <w:numId w:val="4"/>
        </w:numPr>
        <w:rPr>
          <w:color w:val="4E316C"/>
          <w:sz w:val="18"/>
          <w:szCs w:val="18"/>
          <w:lang w:val="en-US"/>
        </w:rPr>
      </w:pPr>
      <w:r>
        <w:rPr>
          <w:color w:val="4E316C"/>
          <w:sz w:val="18"/>
          <w:szCs w:val="18"/>
          <w:lang w:val="en-US"/>
        </w:rPr>
        <w:t>Declaring the major</w:t>
      </w:r>
      <w:r w:rsidRPr="00D55EAC">
        <w:rPr>
          <w:color w:val="4E316C"/>
          <w:sz w:val="18"/>
          <w:szCs w:val="18"/>
          <w:lang w:val="en-US"/>
        </w:rPr>
        <w:t xml:space="preserve"> </w:t>
      </w:r>
    </w:p>
    <w:p w14:paraId="63B3479A" w14:textId="77777777" w:rsidR="007B77DD" w:rsidRPr="00D55EAC" w:rsidRDefault="007B77DD" w:rsidP="007B77DD">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Describe </w:t>
      </w:r>
      <w:r>
        <w:rPr>
          <w:rFonts w:ascii="Verdana" w:hAnsi="Verdana"/>
          <w:color w:val="767171" w:themeColor="background2" w:themeShade="80"/>
          <w:sz w:val="18"/>
          <w:szCs w:val="18"/>
        </w:rPr>
        <w:t>the criteria that students must satisfy declare their major</w:t>
      </w:r>
      <w:r w:rsidRPr="00D55EAC">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B77DD" w:rsidRPr="00D55EAC" w14:paraId="68EFC48D" w14:textId="77777777" w:rsidTr="001130BA">
        <w:trPr>
          <w:trHeight w:val="720"/>
        </w:trPr>
        <w:tc>
          <w:tcPr>
            <w:tcW w:w="10790" w:type="dxa"/>
            <w:tcMar>
              <w:top w:w="29" w:type="dxa"/>
              <w:left w:w="115" w:type="dxa"/>
              <w:bottom w:w="29" w:type="dxa"/>
              <w:right w:w="115" w:type="dxa"/>
            </w:tcMar>
          </w:tcPr>
          <w:p w14:paraId="6FCEBB2E" w14:textId="77777777" w:rsidR="007B77DD" w:rsidRPr="00D55EAC" w:rsidRDefault="007B77DD" w:rsidP="001130BA">
            <w:pPr>
              <w:jc w:val="both"/>
              <w:rPr>
                <w:rFonts w:ascii="Verdana" w:hAnsi="Verdana"/>
                <w:sz w:val="18"/>
                <w:szCs w:val="18"/>
              </w:rPr>
            </w:pPr>
          </w:p>
        </w:tc>
      </w:tr>
    </w:tbl>
    <w:p w14:paraId="51544457" w14:textId="77777777" w:rsidR="007B77DD" w:rsidRPr="00D55EAC" w:rsidRDefault="007B77DD" w:rsidP="007B77DD">
      <w:pPr>
        <w:pStyle w:val="Heading3"/>
        <w:numPr>
          <w:ilvl w:val="1"/>
          <w:numId w:val="4"/>
        </w:numPr>
        <w:rPr>
          <w:color w:val="4E316C"/>
          <w:sz w:val="18"/>
          <w:szCs w:val="18"/>
          <w:lang w:val="en-US"/>
        </w:rPr>
      </w:pPr>
      <w:r>
        <w:rPr>
          <w:color w:val="4E316C"/>
          <w:sz w:val="18"/>
          <w:szCs w:val="18"/>
          <w:lang w:val="en-US"/>
        </w:rPr>
        <w:t>Degree requirements</w:t>
      </w:r>
      <w:r w:rsidRPr="00D55EAC">
        <w:rPr>
          <w:color w:val="4E316C"/>
          <w:sz w:val="18"/>
          <w:szCs w:val="18"/>
          <w:lang w:val="en-US"/>
        </w:rPr>
        <w:t xml:space="preserve"> </w:t>
      </w:r>
    </w:p>
    <w:p w14:paraId="28CEA5C2" w14:textId="77777777" w:rsidR="007B77DD" w:rsidRPr="00D55EAC" w:rsidRDefault="007B77DD" w:rsidP="007B77DD">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Describe </w:t>
      </w:r>
      <w:r>
        <w:rPr>
          <w:rFonts w:ascii="Verdana" w:hAnsi="Verdana"/>
          <w:color w:val="767171" w:themeColor="background2" w:themeShade="80"/>
          <w:sz w:val="18"/>
          <w:szCs w:val="18"/>
        </w:rPr>
        <w:t>the minimum requirements to graduate including the credit hours from each course package</w:t>
      </w:r>
      <w:r w:rsidRPr="00D55EAC">
        <w:rPr>
          <w:rFonts w:ascii="Verdana" w:hAnsi="Verdana"/>
          <w:color w:val="767171" w:themeColor="background2" w:themeShade="80"/>
          <w:sz w:val="18"/>
          <w:szCs w:val="18"/>
        </w:rPr>
        <w: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B77DD" w:rsidRPr="00D55EAC" w14:paraId="646FA07F" w14:textId="77777777" w:rsidTr="001130BA">
        <w:trPr>
          <w:trHeight w:val="720"/>
        </w:trPr>
        <w:tc>
          <w:tcPr>
            <w:tcW w:w="10790" w:type="dxa"/>
            <w:tcMar>
              <w:top w:w="29" w:type="dxa"/>
              <w:left w:w="115" w:type="dxa"/>
              <w:bottom w:w="29" w:type="dxa"/>
              <w:right w:w="115" w:type="dxa"/>
            </w:tcMar>
          </w:tcPr>
          <w:p w14:paraId="1AB9C963" w14:textId="77777777" w:rsidR="007B77DD" w:rsidRPr="00D55EAC" w:rsidRDefault="007B77DD" w:rsidP="001130BA">
            <w:pPr>
              <w:jc w:val="both"/>
              <w:rPr>
                <w:rFonts w:ascii="Verdana" w:hAnsi="Verdana"/>
                <w:sz w:val="18"/>
                <w:szCs w:val="18"/>
              </w:rPr>
            </w:pPr>
          </w:p>
        </w:tc>
      </w:tr>
    </w:tbl>
    <w:p w14:paraId="296D178F" w14:textId="77777777" w:rsidR="007B77DD" w:rsidRDefault="007B77DD" w:rsidP="00024AF6">
      <w:pPr>
        <w:rPr>
          <w:rFonts w:ascii="Verdana" w:hAnsi="Verdana"/>
          <w:sz w:val="18"/>
          <w:szCs w:val="18"/>
        </w:rPr>
      </w:pPr>
    </w:p>
    <w:p w14:paraId="592D803F" w14:textId="77777777" w:rsidR="007B77DD" w:rsidRPr="00D55EAC" w:rsidRDefault="007B77DD" w:rsidP="007B77DD">
      <w:pPr>
        <w:pStyle w:val="Heading3"/>
        <w:numPr>
          <w:ilvl w:val="1"/>
          <w:numId w:val="4"/>
        </w:numPr>
        <w:rPr>
          <w:color w:val="4E316C"/>
          <w:sz w:val="18"/>
          <w:szCs w:val="18"/>
          <w:lang w:val="en-US"/>
        </w:rPr>
      </w:pPr>
      <w:r w:rsidRPr="00D55EAC">
        <w:rPr>
          <w:color w:val="4E316C"/>
          <w:sz w:val="18"/>
          <w:szCs w:val="18"/>
          <w:lang w:val="en-US"/>
        </w:rPr>
        <w:t xml:space="preserve">Mapping of the Curriculum to Accreditation Requirements </w:t>
      </w:r>
    </w:p>
    <w:p w14:paraId="419DCCAD" w14:textId="77777777" w:rsidR="007B77DD" w:rsidRPr="00D55EAC" w:rsidRDefault="007B77DD" w:rsidP="007B77DD">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how the curriculum aligns to any accreditation requirements, if relevant (include mapping).</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B77DD" w:rsidRPr="00D55EAC" w14:paraId="6F50CC11" w14:textId="77777777" w:rsidTr="001130BA">
        <w:trPr>
          <w:trHeight w:val="720"/>
        </w:trPr>
        <w:tc>
          <w:tcPr>
            <w:tcW w:w="10790" w:type="dxa"/>
            <w:tcMar>
              <w:top w:w="29" w:type="dxa"/>
              <w:left w:w="115" w:type="dxa"/>
              <w:bottom w:w="29" w:type="dxa"/>
              <w:right w:w="115" w:type="dxa"/>
            </w:tcMar>
          </w:tcPr>
          <w:p w14:paraId="5DC1CFE1" w14:textId="77777777" w:rsidR="007B77DD" w:rsidRPr="00D55EAC" w:rsidRDefault="007B77DD" w:rsidP="001130BA">
            <w:pPr>
              <w:jc w:val="both"/>
              <w:rPr>
                <w:rFonts w:ascii="Verdana" w:hAnsi="Verdana"/>
                <w:sz w:val="18"/>
                <w:szCs w:val="18"/>
              </w:rPr>
            </w:pPr>
          </w:p>
        </w:tc>
      </w:tr>
    </w:tbl>
    <w:p w14:paraId="09B1A682" w14:textId="77777777" w:rsidR="007B77DD" w:rsidRPr="00D55EAC" w:rsidRDefault="007B77DD" w:rsidP="00024AF6">
      <w:pPr>
        <w:rPr>
          <w:rFonts w:ascii="Verdana" w:hAnsi="Verdana"/>
          <w:sz w:val="18"/>
          <w:szCs w:val="18"/>
        </w:rPr>
      </w:pPr>
    </w:p>
    <w:p w14:paraId="7F4D864A" w14:textId="77777777" w:rsidR="00024AF6" w:rsidRPr="00D55EAC" w:rsidRDefault="00024AF6" w:rsidP="008C3CE4">
      <w:pPr>
        <w:pStyle w:val="Heading3"/>
        <w:numPr>
          <w:ilvl w:val="1"/>
          <w:numId w:val="4"/>
        </w:numPr>
        <w:rPr>
          <w:color w:val="4E316C"/>
          <w:sz w:val="18"/>
          <w:szCs w:val="18"/>
          <w:lang w:val="en-US"/>
        </w:rPr>
      </w:pPr>
      <w:bookmarkStart w:id="117" w:name="_Toc70935740"/>
      <w:r w:rsidRPr="00D55EAC">
        <w:rPr>
          <w:color w:val="4E316C"/>
          <w:sz w:val="18"/>
          <w:szCs w:val="18"/>
          <w:lang w:val="en-US"/>
        </w:rPr>
        <w:t>Mapping of the Curriculum to Program (Student) Learning Outcomes</w:t>
      </w:r>
      <w:bookmarkEnd w:id="117"/>
    </w:p>
    <w:p w14:paraId="5C25C682" w14:textId="77777777" w:rsidR="00024AF6" w:rsidRPr="00D55EAC" w:rsidRDefault="00024AF6" w:rsidP="00024AF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Map the courses to the program (student) learning outcomes (PLOs) using the following table.</w:t>
      </w:r>
    </w:p>
    <w:p w14:paraId="303D4C5C" w14:textId="77777777" w:rsidR="00024AF6" w:rsidRPr="00D55EAC" w:rsidRDefault="00024AF6" w:rsidP="00024AF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the course master syllabi, using the template provided in Appendix 2.</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536"/>
        <w:gridCol w:w="1536"/>
        <w:gridCol w:w="1537"/>
        <w:gridCol w:w="1536"/>
        <w:gridCol w:w="1537"/>
        <w:gridCol w:w="1536"/>
        <w:gridCol w:w="1537"/>
      </w:tblGrid>
      <w:tr w:rsidR="00024AF6" w:rsidRPr="00D55EAC" w14:paraId="221378EB" w14:textId="77777777" w:rsidTr="00CD7395">
        <w:trPr>
          <w:trHeight w:val="490"/>
        </w:trPr>
        <w:tc>
          <w:tcPr>
            <w:tcW w:w="1536" w:type="dxa"/>
            <w:tcBorders>
              <w:tl2br w:val="single" w:sz="4" w:space="0" w:color="BFBFBF"/>
            </w:tcBorders>
            <w:shd w:val="clear" w:color="auto" w:fill="E5DFEC"/>
            <w:vAlign w:val="bottom"/>
          </w:tcPr>
          <w:p w14:paraId="3AA724D0" w14:textId="77777777" w:rsidR="00024AF6" w:rsidRPr="00D55EAC" w:rsidRDefault="00024AF6" w:rsidP="00CD7395">
            <w:pPr>
              <w:keepNext/>
              <w:rPr>
                <w:rFonts w:ascii="Verdana" w:hAnsi="Verdana"/>
                <w:sz w:val="18"/>
                <w:szCs w:val="18"/>
              </w:rPr>
            </w:pPr>
            <w:r w:rsidRPr="00D55EAC">
              <w:rPr>
                <w:rFonts w:ascii="Verdana" w:hAnsi="Verdana"/>
                <w:sz w:val="18"/>
                <w:szCs w:val="18"/>
                <w:vertAlign w:val="subscript"/>
              </w:rPr>
              <w:t xml:space="preserve">Course  </w:t>
            </w:r>
            <w:r w:rsidRPr="00D55EAC">
              <w:rPr>
                <w:rFonts w:ascii="Verdana" w:hAnsi="Verdana"/>
                <w:sz w:val="18"/>
                <w:szCs w:val="18"/>
              </w:rPr>
              <w:t xml:space="preserve">     </w:t>
            </w:r>
            <w:r w:rsidRPr="00D55EAC">
              <w:rPr>
                <w:rFonts w:ascii="Verdana" w:hAnsi="Verdana"/>
                <w:sz w:val="18"/>
                <w:szCs w:val="18"/>
                <w:vertAlign w:val="superscript"/>
              </w:rPr>
              <w:t>PLO</w:t>
            </w:r>
            <w:r w:rsidRPr="00D55EAC">
              <w:rPr>
                <w:rFonts w:ascii="Verdana" w:hAnsi="Verdana"/>
                <w:sz w:val="18"/>
                <w:szCs w:val="18"/>
              </w:rPr>
              <w:t xml:space="preserve">                                               </w:t>
            </w:r>
            <w:r w:rsidRPr="00D55EAC">
              <w:rPr>
                <w:rFonts w:ascii="Verdana" w:hAnsi="Verdana"/>
                <w:b/>
                <w:bCs/>
                <w:sz w:val="18"/>
                <w:szCs w:val="18"/>
                <w:vertAlign w:val="superscript"/>
              </w:rPr>
              <w:t xml:space="preserve">            </w:t>
            </w:r>
          </w:p>
        </w:tc>
        <w:tc>
          <w:tcPr>
            <w:tcW w:w="1536" w:type="dxa"/>
            <w:shd w:val="clear" w:color="auto" w:fill="E5DFEC"/>
            <w:vAlign w:val="center"/>
          </w:tcPr>
          <w:p w14:paraId="393C0CAA"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1</w:t>
            </w:r>
          </w:p>
        </w:tc>
        <w:tc>
          <w:tcPr>
            <w:tcW w:w="1537" w:type="dxa"/>
            <w:shd w:val="clear" w:color="auto" w:fill="E5DFEC"/>
            <w:vAlign w:val="center"/>
          </w:tcPr>
          <w:p w14:paraId="4FBEAC13"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2</w:t>
            </w:r>
          </w:p>
        </w:tc>
        <w:tc>
          <w:tcPr>
            <w:tcW w:w="1536" w:type="dxa"/>
            <w:shd w:val="clear" w:color="auto" w:fill="E5DFEC"/>
            <w:vAlign w:val="center"/>
          </w:tcPr>
          <w:p w14:paraId="60DC3855"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3</w:t>
            </w:r>
          </w:p>
        </w:tc>
        <w:tc>
          <w:tcPr>
            <w:tcW w:w="1537" w:type="dxa"/>
            <w:shd w:val="clear" w:color="auto" w:fill="E5DFEC"/>
            <w:vAlign w:val="center"/>
          </w:tcPr>
          <w:p w14:paraId="7B69F023"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4</w:t>
            </w:r>
          </w:p>
        </w:tc>
        <w:tc>
          <w:tcPr>
            <w:tcW w:w="1536" w:type="dxa"/>
            <w:shd w:val="clear" w:color="auto" w:fill="E5DFEC"/>
            <w:vAlign w:val="center"/>
          </w:tcPr>
          <w:p w14:paraId="2A2E780F"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5</w:t>
            </w:r>
          </w:p>
        </w:tc>
        <w:tc>
          <w:tcPr>
            <w:tcW w:w="1537" w:type="dxa"/>
            <w:shd w:val="clear" w:color="auto" w:fill="E5DFEC"/>
            <w:vAlign w:val="center"/>
          </w:tcPr>
          <w:p w14:paraId="53C0AF57"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6</w:t>
            </w:r>
          </w:p>
        </w:tc>
      </w:tr>
      <w:tr w:rsidR="00024AF6" w:rsidRPr="00D55EAC" w14:paraId="45B05CC6" w14:textId="77777777" w:rsidTr="00CD7395">
        <w:trPr>
          <w:trHeight w:val="490"/>
        </w:trPr>
        <w:tc>
          <w:tcPr>
            <w:tcW w:w="10755" w:type="dxa"/>
            <w:gridSpan w:val="7"/>
            <w:shd w:val="clear" w:color="auto" w:fill="auto"/>
            <w:vAlign w:val="center"/>
          </w:tcPr>
          <w:p w14:paraId="6012A0D1" w14:textId="77777777" w:rsidR="00024AF6" w:rsidRPr="00D55EAC" w:rsidRDefault="00024AF6" w:rsidP="00CD7395">
            <w:pPr>
              <w:keepNext/>
              <w:rPr>
                <w:rFonts w:ascii="Verdana" w:hAnsi="Verdana"/>
                <w:sz w:val="18"/>
                <w:szCs w:val="18"/>
              </w:rPr>
            </w:pPr>
            <w:r w:rsidRPr="00D55EAC">
              <w:rPr>
                <w:rFonts w:ascii="Verdana" w:hAnsi="Verdana"/>
                <w:sz w:val="18"/>
                <w:szCs w:val="18"/>
              </w:rPr>
              <w:t>Major Required Courses</w:t>
            </w:r>
          </w:p>
        </w:tc>
      </w:tr>
      <w:tr w:rsidR="00024AF6" w:rsidRPr="00D55EAC" w14:paraId="35F42F34" w14:textId="77777777" w:rsidTr="00CD7395">
        <w:trPr>
          <w:trHeight w:val="490"/>
        </w:trPr>
        <w:tc>
          <w:tcPr>
            <w:tcW w:w="1536" w:type="dxa"/>
            <w:shd w:val="clear" w:color="auto" w:fill="E5DFEC"/>
            <w:vAlign w:val="center"/>
          </w:tcPr>
          <w:p w14:paraId="19E3F285"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Course ID – Course Title</w:t>
            </w:r>
          </w:p>
        </w:tc>
        <w:tc>
          <w:tcPr>
            <w:tcW w:w="1536" w:type="dxa"/>
            <w:shd w:val="clear" w:color="auto" w:fill="auto"/>
          </w:tcPr>
          <w:p w14:paraId="58DBA2F2" w14:textId="77777777" w:rsidR="00024AF6" w:rsidRPr="00D55EAC" w:rsidRDefault="00024AF6" w:rsidP="00CD7395">
            <w:pPr>
              <w:keepNext/>
              <w:rPr>
                <w:rFonts w:ascii="Verdana" w:hAnsi="Verdana"/>
                <w:sz w:val="18"/>
                <w:szCs w:val="18"/>
              </w:rPr>
            </w:pPr>
          </w:p>
        </w:tc>
        <w:tc>
          <w:tcPr>
            <w:tcW w:w="1537" w:type="dxa"/>
            <w:shd w:val="clear" w:color="auto" w:fill="auto"/>
          </w:tcPr>
          <w:p w14:paraId="7D06F474" w14:textId="77777777" w:rsidR="00024AF6" w:rsidRPr="00D55EAC" w:rsidRDefault="00024AF6" w:rsidP="00CD7395">
            <w:pPr>
              <w:keepNext/>
              <w:rPr>
                <w:rFonts w:ascii="Verdana" w:hAnsi="Verdana"/>
                <w:sz w:val="18"/>
                <w:szCs w:val="18"/>
              </w:rPr>
            </w:pPr>
          </w:p>
        </w:tc>
        <w:tc>
          <w:tcPr>
            <w:tcW w:w="1536" w:type="dxa"/>
            <w:shd w:val="clear" w:color="auto" w:fill="auto"/>
          </w:tcPr>
          <w:p w14:paraId="0EDCFE7B" w14:textId="77777777" w:rsidR="00024AF6" w:rsidRPr="00D55EAC" w:rsidRDefault="00024AF6" w:rsidP="00CD7395">
            <w:pPr>
              <w:keepNext/>
              <w:rPr>
                <w:rFonts w:ascii="Verdana" w:hAnsi="Verdana"/>
                <w:sz w:val="18"/>
                <w:szCs w:val="18"/>
              </w:rPr>
            </w:pPr>
          </w:p>
        </w:tc>
        <w:tc>
          <w:tcPr>
            <w:tcW w:w="1537" w:type="dxa"/>
            <w:shd w:val="clear" w:color="auto" w:fill="auto"/>
          </w:tcPr>
          <w:p w14:paraId="4F1B5D5E" w14:textId="77777777" w:rsidR="00024AF6" w:rsidRPr="00D55EAC" w:rsidRDefault="00024AF6" w:rsidP="00CD7395">
            <w:pPr>
              <w:keepNext/>
              <w:rPr>
                <w:rFonts w:ascii="Verdana" w:hAnsi="Verdana"/>
                <w:sz w:val="18"/>
                <w:szCs w:val="18"/>
              </w:rPr>
            </w:pPr>
          </w:p>
        </w:tc>
        <w:tc>
          <w:tcPr>
            <w:tcW w:w="1536" w:type="dxa"/>
            <w:shd w:val="clear" w:color="auto" w:fill="auto"/>
          </w:tcPr>
          <w:p w14:paraId="67D9D130" w14:textId="77777777" w:rsidR="00024AF6" w:rsidRPr="00D55EAC" w:rsidRDefault="00024AF6" w:rsidP="00CD7395">
            <w:pPr>
              <w:keepNext/>
              <w:rPr>
                <w:rFonts w:ascii="Verdana" w:hAnsi="Verdana"/>
                <w:sz w:val="18"/>
                <w:szCs w:val="18"/>
              </w:rPr>
            </w:pPr>
          </w:p>
        </w:tc>
        <w:tc>
          <w:tcPr>
            <w:tcW w:w="1537" w:type="dxa"/>
            <w:shd w:val="clear" w:color="auto" w:fill="auto"/>
          </w:tcPr>
          <w:p w14:paraId="2A3B09D0" w14:textId="77777777" w:rsidR="00024AF6" w:rsidRPr="00D55EAC" w:rsidRDefault="00024AF6" w:rsidP="00CD7395">
            <w:pPr>
              <w:keepNext/>
              <w:rPr>
                <w:rFonts w:ascii="Verdana" w:hAnsi="Verdana"/>
                <w:sz w:val="18"/>
                <w:szCs w:val="18"/>
              </w:rPr>
            </w:pPr>
          </w:p>
        </w:tc>
      </w:tr>
      <w:tr w:rsidR="00024AF6" w:rsidRPr="00D55EAC" w14:paraId="57562467" w14:textId="77777777" w:rsidTr="00CD7395">
        <w:trPr>
          <w:trHeight w:val="490"/>
        </w:trPr>
        <w:tc>
          <w:tcPr>
            <w:tcW w:w="1536" w:type="dxa"/>
            <w:shd w:val="clear" w:color="auto" w:fill="auto"/>
          </w:tcPr>
          <w:p w14:paraId="73C3B208" w14:textId="77777777" w:rsidR="00024AF6" w:rsidRPr="00D55EAC" w:rsidRDefault="00024AF6" w:rsidP="00CD7395">
            <w:pPr>
              <w:keepNext/>
              <w:rPr>
                <w:rFonts w:ascii="Verdana" w:hAnsi="Verdana"/>
                <w:sz w:val="18"/>
                <w:szCs w:val="18"/>
              </w:rPr>
            </w:pPr>
          </w:p>
        </w:tc>
        <w:tc>
          <w:tcPr>
            <w:tcW w:w="1536" w:type="dxa"/>
            <w:shd w:val="clear" w:color="auto" w:fill="auto"/>
          </w:tcPr>
          <w:p w14:paraId="3591DC6F" w14:textId="77777777" w:rsidR="00024AF6" w:rsidRPr="00D55EAC" w:rsidRDefault="00024AF6" w:rsidP="00CD7395">
            <w:pPr>
              <w:keepNext/>
              <w:rPr>
                <w:rFonts w:ascii="Verdana" w:hAnsi="Verdana"/>
                <w:sz w:val="18"/>
                <w:szCs w:val="18"/>
              </w:rPr>
            </w:pPr>
          </w:p>
        </w:tc>
        <w:tc>
          <w:tcPr>
            <w:tcW w:w="1537" w:type="dxa"/>
            <w:shd w:val="clear" w:color="auto" w:fill="auto"/>
          </w:tcPr>
          <w:p w14:paraId="37C26E29" w14:textId="77777777" w:rsidR="00024AF6" w:rsidRPr="00D55EAC" w:rsidRDefault="00024AF6" w:rsidP="00CD7395">
            <w:pPr>
              <w:keepNext/>
              <w:rPr>
                <w:rFonts w:ascii="Verdana" w:hAnsi="Verdana"/>
                <w:sz w:val="18"/>
                <w:szCs w:val="18"/>
              </w:rPr>
            </w:pPr>
          </w:p>
        </w:tc>
        <w:tc>
          <w:tcPr>
            <w:tcW w:w="1536" w:type="dxa"/>
            <w:shd w:val="clear" w:color="auto" w:fill="auto"/>
          </w:tcPr>
          <w:p w14:paraId="3908DA96" w14:textId="77777777" w:rsidR="00024AF6" w:rsidRPr="00D55EAC" w:rsidRDefault="00024AF6" w:rsidP="00CD7395">
            <w:pPr>
              <w:keepNext/>
              <w:rPr>
                <w:rFonts w:ascii="Verdana" w:hAnsi="Verdana"/>
                <w:sz w:val="18"/>
                <w:szCs w:val="18"/>
              </w:rPr>
            </w:pPr>
          </w:p>
        </w:tc>
        <w:tc>
          <w:tcPr>
            <w:tcW w:w="1537" w:type="dxa"/>
            <w:shd w:val="clear" w:color="auto" w:fill="auto"/>
          </w:tcPr>
          <w:p w14:paraId="23B66F1B" w14:textId="77777777" w:rsidR="00024AF6" w:rsidRPr="00D55EAC" w:rsidRDefault="00024AF6" w:rsidP="00CD7395">
            <w:pPr>
              <w:keepNext/>
              <w:rPr>
                <w:rFonts w:ascii="Verdana" w:hAnsi="Verdana"/>
                <w:sz w:val="18"/>
                <w:szCs w:val="18"/>
              </w:rPr>
            </w:pPr>
          </w:p>
        </w:tc>
        <w:tc>
          <w:tcPr>
            <w:tcW w:w="1536" w:type="dxa"/>
            <w:shd w:val="clear" w:color="auto" w:fill="auto"/>
          </w:tcPr>
          <w:p w14:paraId="28D124A5" w14:textId="77777777" w:rsidR="00024AF6" w:rsidRPr="00D55EAC" w:rsidRDefault="00024AF6" w:rsidP="00CD7395">
            <w:pPr>
              <w:keepNext/>
              <w:rPr>
                <w:rFonts w:ascii="Verdana" w:hAnsi="Verdana"/>
                <w:sz w:val="18"/>
                <w:szCs w:val="18"/>
              </w:rPr>
            </w:pPr>
          </w:p>
        </w:tc>
        <w:tc>
          <w:tcPr>
            <w:tcW w:w="1537" w:type="dxa"/>
            <w:shd w:val="clear" w:color="auto" w:fill="auto"/>
          </w:tcPr>
          <w:p w14:paraId="7A778C81" w14:textId="77777777" w:rsidR="00024AF6" w:rsidRPr="00D55EAC" w:rsidRDefault="00024AF6" w:rsidP="00CD7395">
            <w:pPr>
              <w:keepNext/>
              <w:rPr>
                <w:rFonts w:ascii="Verdana" w:hAnsi="Verdana"/>
                <w:sz w:val="18"/>
                <w:szCs w:val="18"/>
              </w:rPr>
            </w:pPr>
          </w:p>
        </w:tc>
      </w:tr>
      <w:tr w:rsidR="00024AF6" w:rsidRPr="00D55EAC" w14:paraId="33605DDF" w14:textId="77777777" w:rsidTr="00CD7395">
        <w:trPr>
          <w:trHeight w:val="490"/>
        </w:trPr>
        <w:tc>
          <w:tcPr>
            <w:tcW w:w="1536" w:type="dxa"/>
            <w:shd w:val="clear" w:color="auto" w:fill="auto"/>
          </w:tcPr>
          <w:p w14:paraId="1EBF60DB" w14:textId="77777777" w:rsidR="00024AF6" w:rsidRPr="00D55EAC" w:rsidRDefault="00024AF6" w:rsidP="00CD7395">
            <w:pPr>
              <w:keepNext/>
              <w:rPr>
                <w:rFonts w:ascii="Verdana" w:hAnsi="Verdana"/>
                <w:sz w:val="18"/>
                <w:szCs w:val="18"/>
              </w:rPr>
            </w:pPr>
          </w:p>
        </w:tc>
        <w:tc>
          <w:tcPr>
            <w:tcW w:w="1536" w:type="dxa"/>
            <w:shd w:val="clear" w:color="auto" w:fill="auto"/>
          </w:tcPr>
          <w:p w14:paraId="2EF37871" w14:textId="77777777" w:rsidR="00024AF6" w:rsidRPr="00D55EAC" w:rsidRDefault="00024AF6" w:rsidP="00CD7395">
            <w:pPr>
              <w:keepNext/>
              <w:rPr>
                <w:rFonts w:ascii="Verdana" w:hAnsi="Verdana"/>
                <w:sz w:val="18"/>
                <w:szCs w:val="18"/>
              </w:rPr>
            </w:pPr>
          </w:p>
        </w:tc>
        <w:tc>
          <w:tcPr>
            <w:tcW w:w="1537" w:type="dxa"/>
            <w:shd w:val="clear" w:color="auto" w:fill="auto"/>
          </w:tcPr>
          <w:p w14:paraId="4D605A72" w14:textId="77777777" w:rsidR="00024AF6" w:rsidRPr="00D55EAC" w:rsidRDefault="00024AF6" w:rsidP="00CD7395">
            <w:pPr>
              <w:keepNext/>
              <w:rPr>
                <w:rFonts w:ascii="Verdana" w:hAnsi="Verdana"/>
                <w:sz w:val="18"/>
                <w:szCs w:val="18"/>
              </w:rPr>
            </w:pPr>
          </w:p>
        </w:tc>
        <w:tc>
          <w:tcPr>
            <w:tcW w:w="1536" w:type="dxa"/>
            <w:shd w:val="clear" w:color="auto" w:fill="auto"/>
          </w:tcPr>
          <w:p w14:paraId="047AA7A0" w14:textId="77777777" w:rsidR="00024AF6" w:rsidRPr="00D55EAC" w:rsidRDefault="00024AF6" w:rsidP="00CD7395">
            <w:pPr>
              <w:keepNext/>
              <w:rPr>
                <w:rFonts w:ascii="Verdana" w:hAnsi="Verdana"/>
                <w:sz w:val="18"/>
                <w:szCs w:val="18"/>
              </w:rPr>
            </w:pPr>
          </w:p>
        </w:tc>
        <w:tc>
          <w:tcPr>
            <w:tcW w:w="1537" w:type="dxa"/>
            <w:shd w:val="clear" w:color="auto" w:fill="auto"/>
          </w:tcPr>
          <w:p w14:paraId="707D614A" w14:textId="77777777" w:rsidR="00024AF6" w:rsidRPr="00D55EAC" w:rsidRDefault="00024AF6" w:rsidP="00CD7395">
            <w:pPr>
              <w:keepNext/>
              <w:rPr>
                <w:rFonts w:ascii="Verdana" w:hAnsi="Verdana"/>
                <w:sz w:val="18"/>
                <w:szCs w:val="18"/>
              </w:rPr>
            </w:pPr>
          </w:p>
        </w:tc>
        <w:tc>
          <w:tcPr>
            <w:tcW w:w="1536" w:type="dxa"/>
            <w:shd w:val="clear" w:color="auto" w:fill="auto"/>
          </w:tcPr>
          <w:p w14:paraId="150A4E9E" w14:textId="77777777" w:rsidR="00024AF6" w:rsidRPr="00D55EAC" w:rsidRDefault="00024AF6" w:rsidP="00CD7395">
            <w:pPr>
              <w:keepNext/>
              <w:rPr>
                <w:rFonts w:ascii="Verdana" w:hAnsi="Verdana"/>
                <w:sz w:val="18"/>
                <w:szCs w:val="18"/>
              </w:rPr>
            </w:pPr>
          </w:p>
        </w:tc>
        <w:tc>
          <w:tcPr>
            <w:tcW w:w="1537" w:type="dxa"/>
            <w:shd w:val="clear" w:color="auto" w:fill="auto"/>
          </w:tcPr>
          <w:p w14:paraId="4776CB41" w14:textId="77777777" w:rsidR="00024AF6" w:rsidRPr="00D55EAC" w:rsidRDefault="00024AF6" w:rsidP="00CD7395">
            <w:pPr>
              <w:keepNext/>
              <w:rPr>
                <w:rFonts w:ascii="Verdana" w:hAnsi="Verdana"/>
                <w:sz w:val="18"/>
                <w:szCs w:val="18"/>
              </w:rPr>
            </w:pPr>
          </w:p>
        </w:tc>
      </w:tr>
      <w:tr w:rsidR="00024AF6" w:rsidRPr="00D55EAC" w14:paraId="0CD3E15E" w14:textId="77777777" w:rsidTr="00CD7395">
        <w:trPr>
          <w:trHeight w:val="490"/>
        </w:trPr>
        <w:tc>
          <w:tcPr>
            <w:tcW w:w="1536" w:type="dxa"/>
            <w:shd w:val="clear" w:color="auto" w:fill="auto"/>
          </w:tcPr>
          <w:p w14:paraId="12FE0503" w14:textId="77777777" w:rsidR="00024AF6" w:rsidRPr="00D55EAC" w:rsidRDefault="00024AF6" w:rsidP="00CD7395">
            <w:pPr>
              <w:keepNext/>
              <w:rPr>
                <w:rFonts w:ascii="Verdana" w:hAnsi="Verdana"/>
                <w:sz w:val="18"/>
                <w:szCs w:val="18"/>
              </w:rPr>
            </w:pPr>
          </w:p>
        </w:tc>
        <w:tc>
          <w:tcPr>
            <w:tcW w:w="1536" w:type="dxa"/>
            <w:shd w:val="clear" w:color="auto" w:fill="auto"/>
          </w:tcPr>
          <w:p w14:paraId="36130521" w14:textId="77777777" w:rsidR="00024AF6" w:rsidRPr="00D55EAC" w:rsidRDefault="00024AF6" w:rsidP="00CD7395">
            <w:pPr>
              <w:keepNext/>
              <w:rPr>
                <w:rFonts w:ascii="Verdana" w:hAnsi="Verdana"/>
                <w:sz w:val="18"/>
                <w:szCs w:val="18"/>
              </w:rPr>
            </w:pPr>
          </w:p>
        </w:tc>
        <w:tc>
          <w:tcPr>
            <w:tcW w:w="1537" w:type="dxa"/>
            <w:shd w:val="clear" w:color="auto" w:fill="auto"/>
          </w:tcPr>
          <w:p w14:paraId="12B88FF1" w14:textId="77777777" w:rsidR="00024AF6" w:rsidRPr="00D55EAC" w:rsidRDefault="00024AF6" w:rsidP="00CD7395">
            <w:pPr>
              <w:keepNext/>
              <w:rPr>
                <w:rFonts w:ascii="Verdana" w:hAnsi="Verdana"/>
                <w:sz w:val="18"/>
                <w:szCs w:val="18"/>
              </w:rPr>
            </w:pPr>
          </w:p>
        </w:tc>
        <w:tc>
          <w:tcPr>
            <w:tcW w:w="1536" w:type="dxa"/>
            <w:shd w:val="clear" w:color="auto" w:fill="auto"/>
          </w:tcPr>
          <w:p w14:paraId="4D76D8EE" w14:textId="77777777" w:rsidR="00024AF6" w:rsidRPr="00D55EAC" w:rsidRDefault="00024AF6" w:rsidP="00CD7395">
            <w:pPr>
              <w:keepNext/>
              <w:rPr>
                <w:rFonts w:ascii="Verdana" w:hAnsi="Verdana"/>
                <w:sz w:val="18"/>
                <w:szCs w:val="18"/>
              </w:rPr>
            </w:pPr>
          </w:p>
        </w:tc>
        <w:tc>
          <w:tcPr>
            <w:tcW w:w="1537" w:type="dxa"/>
            <w:shd w:val="clear" w:color="auto" w:fill="auto"/>
          </w:tcPr>
          <w:p w14:paraId="636D0E22" w14:textId="77777777" w:rsidR="00024AF6" w:rsidRPr="00D55EAC" w:rsidRDefault="00024AF6" w:rsidP="00CD7395">
            <w:pPr>
              <w:keepNext/>
              <w:rPr>
                <w:rFonts w:ascii="Verdana" w:hAnsi="Verdana"/>
                <w:sz w:val="18"/>
                <w:szCs w:val="18"/>
              </w:rPr>
            </w:pPr>
          </w:p>
        </w:tc>
        <w:tc>
          <w:tcPr>
            <w:tcW w:w="1536" w:type="dxa"/>
            <w:shd w:val="clear" w:color="auto" w:fill="auto"/>
          </w:tcPr>
          <w:p w14:paraId="69C408DD" w14:textId="77777777" w:rsidR="00024AF6" w:rsidRPr="00D55EAC" w:rsidRDefault="00024AF6" w:rsidP="00CD7395">
            <w:pPr>
              <w:keepNext/>
              <w:rPr>
                <w:rFonts w:ascii="Verdana" w:hAnsi="Verdana"/>
                <w:sz w:val="18"/>
                <w:szCs w:val="18"/>
              </w:rPr>
            </w:pPr>
          </w:p>
        </w:tc>
        <w:tc>
          <w:tcPr>
            <w:tcW w:w="1537" w:type="dxa"/>
            <w:shd w:val="clear" w:color="auto" w:fill="auto"/>
          </w:tcPr>
          <w:p w14:paraId="2094F050" w14:textId="77777777" w:rsidR="00024AF6" w:rsidRPr="00D55EAC" w:rsidRDefault="00024AF6" w:rsidP="00CD7395">
            <w:pPr>
              <w:keepNext/>
              <w:rPr>
                <w:rFonts w:ascii="Verdana" w:hAnsi="Verdana"/>
                <w:sz w:val="18"/>
                <w:szCs w:val="18"/>
              </w:rPr>
            </w:pPr>
          </w:p>
        </w:tc>
      </w:tr>
      <w:tr w:rsidR="00024AF6" w:rsidRPr="00D55EAC" w14:paraId="16B74B11" w14:textId="77777777" w:rsidTr="00CD7395">
        <w:trPr>
          <w:trHeight w:val="490"/>
        </w:trPr>
        <w:tc>
          <w:tcPr>
            <w:tcW w:w="1536" w:type="dxa"/>
            <w:shd w:val="clear" w:color="auto" w:fill="auto"/>
          </w:tcPr>
          <w:p w14:paraId="37797E62" w14:textId="77777777" w:rsidR="00024AF6" w:rsidRPr="00D55EAC" w:rsidRDefault="00024AF6" w:rsidP="00CD7395">
            <w:pPr>
              <w:keepNext/>
              <w:rPr>
                <w:rFonts w:ascii="Verdana" w:hAnsi="Verdana"/>
                <w:sz w:val="18"/>
                <w:szCs w:val="18"/>
              </w:rPr>
            </w:pPr>
          </w:p>
        </w:tc>
        <w:tc>
          <w:tcPr>
            <w:tcW w:w="1536" w:type="dxa"/>
            <w:shd w:val="clear" w:color="auto" w:fill="auto"/>
          </w:tcPr>
          <w:p w14:paraId="4AF24806" w14:textId="77777777" w:rsidR="00024AF6" w:rsidRPr="00D55EAC" w:rsidRDefault="00024AF6" w:rsidP="00CD7395">
            <w:pPr>
              <w:keepNext/>
              <w:rPr>
                <w:rFonts w:ascii="Verdana" w:hAnsi="Verdana"/>
                <w:sz w:val="18"/>
                <w:szCs w:val="18"/>
              </w:rPr>
            </w:pPr>
          </w:p>
        </w:tc>
        <w:tc>
          <w:tcPr>
            <w:tcW w:w="1537" w:type="dxa"/>
            <w:shd w:val="clear" w:color="auto" w:fill="auto"/>
          </w:tcPr>
          <w:p w14:paraId="4BC1E087" w14:textId="77777777" w:rsidR="00024AF6" w:rsidRPr="00D55EAC" w:rsidRDefault="00024AF6" w:rsidP="00CD7395">
            <w:pPr>
              <w:keepNext/>
              <w:rPr>
                <w:rFonts w:ascii="Verdana" w:hAnsi="Verdana"/>
                <w:sz w:val="18"/>
                <w:szCs w:val="18"/>
              </w:rPr>
            </w:pPr>
          </w:p>
        </w:tc>
        <w:tc>
          <w:tcPr>
            <w:tcW w:w="1536" w:type="dxa"/>
            <w:shd w:val="clear" w:color="auto" w:fill="auto"/>
          </w:tcPr>
          <w:p w14:paraId="67CF666B" w14:textId="77777777" w:rsidR="00024AF6" w:rsidRPr="00D55EAC" w:rsidRDefault="00024AF6" w:rsidP="00CD7395">
            <w:pPr>
              <w:keepNext/>
              <w:rPr>
                <w:rFonts w:ascii="Verdana" w:hAnsi="Verdana"/>
                <w:sz w:val="18"/>
                <w:szCs w:val="18"/>
              </w:rPr>
            </w:pPr>
          </w:p>
        </w:tc>
        <w:tc>
          <w:tcPr>
            <w:tcW w:w="1537" w:type="dxa"/>
            <w:shd w:val="clear" w:color="auto" w:fill="auto"/>
          </w:tcPr>
          <w:p w14:paraId="1A990CBC" w14:textId="77777777" w:rsidR="00024AF6" w:rsidRPr="00D55EAC" w:rsidRDefault="00024AF6" w:rsidP="00CD7395">
            <w:pPr>
              <w:keepNext/>
              <w:rPr>
                <w:rFonts w:ascii="Verdana" w:hAnsi="Verdana"/>
                <w:sz w:val="18"/>
                <w:szCs w:val="18"/>
              </w:rPr>
            </w:pPr>
          </w:p>
        </w:tc>
        <w:tc>
          <w:tcPr>
            <w:tcW w:w="1536" w:type="dxa"/>
            <w:shd w:val="clear" w:color="auto" w:fill="auto"/>
          </w:tcPr>
          <w:p w14:paraId="7C8A576B" w14:textId="77777777" w:rsidR="00024AF6" w:rsidRPr="00D55EAC" w:rsidRDefault="00024AF6" w:rsidP="00CD7395">
            <w:pPr>
              <w:keepNext/>
              <w:rPr>
                <w:rFonts w:ascii="Verdana" w:hAnsi="Verdana"/>
                <w:sz w:val="18"/>
                <w:szCs w:val="18"/>
              </w:rPr>
            </w:pPr>
          </w:p>
        </w:tc>
        <w:tc>
          <w:tcPr>
            <w:tcW w:w="1537" w:type="dxa"/>
            <w:shd w:val="clear" w:color="auto" w:fill="auto"/>
          </w:tcPr>
          <w:p w14:paraId="62489CE1" w14:textId="77777777" w:rsidR="00024AF6" w:rsidRPr="00D55EAC" w:rsidRDefault="00024AF6" w:rsidP="00CD7395">
            <w:pPr>
              <w:keepNext/>
              <w:rPr>
                <w:rFonts w:ascii="Verdana" w:hAnsi="Verdana"/>
                <w:sz w:val="18"/>
                <w:szCs w:val="18"/>
              </w:rPr>
            </w:pPr>
          </w:p>
        </w:tc>
      </w:tr>
      <w:tr w:rsidR="00024AF6" w:rsidRPr="00D55EAC" w14:paraId="3A95AC35" w14:textId="77777777" w:rsidTr="00CD7395">
        <w:trPr>
          <w:trHeight w:val="490"/>
        </w:trPr>
        <w:tc>
          <w:tcPr>
            <w:tcW w:w="1536" w:type="dxa"/>
            <w:tcBorders>
              <w:tl2br w:val="single" w:sz="4" w:space="0" w:color="BFBFBF"/>
            </w:tcBorders>
            <w:shd w:val="clear" w:color="auto" w:fill="E5DFEC"/>
            <w:vAlign w:val="bottom"/>
          </w:tcPr>
          <w:p w14:paraId="10C79129" w14:textId="77777777" w:rsidR="00024AF6" w:rsidRPr="00D55EAC" w:rsidRDefault="00024AF6" w:rsidP="00CD7395">
            <w:pPr>
              <w:keepNext/>
              <w:rPr>
                <w:rFonts w:ascii="Verdana" w:hAnsi="Verdana"/>
                <w:sz w:val="18"/>
                <w:szCs w:val="18"/>
              </w:rPr>
            </w:pPr>
            <w:r w:rsidRPr="00D55EAC">
              <w:rPr>
                <w:rFonts w:ascii="Verdana" w:hAnsi="Verdana"/>
                <w:sz w:val="18"/>
                <w:szCs w:val="18"/>
                <w:vertAlign w:val="subscript"/>
              </w:rPr>
              <w:t xml:space="preserve">Course  </w:t>
            </w:r>
            <w:r w:rsidRPr="00D55EAC">
              <w:rPr>
                <w:rFonts w:ascii="Verdana" w:hAnsi="Verdana"/>
                <w:sz w:val="18"/>
                <w:szCs w:val="18"/>
              </w:rPr>
              <w:t xml:space="preserve">     </w:t>
            </w:r>
            <w:r w:rsidRPr="00D55EAC">
              <w:rPr>
                <w:rFonts w:ascii="Verdana" w:hAnsi="Verdana"/>
                <w:sz w:val="18"/>
                <w:szCs w:val="18"/>
                <w:vertAlign w:val="superscript"/>
              </w:rPr>
              <w:t>PLO</w:t>
            </w:r>
            <w:r w:rsidRPr="00D55EAC">
              <w:rPr>
                <w:rFonts w:ascii="Verdana" w:hAnsi="Verdana"/>
                <w:sz w:val="18"/>
                <w:szCs w:val="18"/>
              </w:rPr>
              <w:t xml:space="preserve">                                               </w:t>
            </w:r>
            <w:r w:rsidRPr="00D55EAC">
              <w:rPr>
                <w:rFonts w:ascii="Verdana" w:hAnsi="Verdana"/>
                <w:b/>
                <w:bCs/>
                <w:sz w:val="18"/>
                <w:szCs w:val="18"/>
                <w:vertAlign w:val="superscript"/>
              </w:rPr>
              <w:t xml:space="preserve">            </w:t>
            </w:r>
          </w:p>
        </w:tc>
        <w:tc>
          <w:tcPr>
            <w:tcW w:w="1536" w:type="dxa"/>
            <w:shd w:val="clear" w:color="auto" w:fill="E5DFEC"/>
            <w:vAlign w:val="center"/>
          </w:tcPr>
          <w:p w14:paraId="53189E65"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1</w:t>
            </w:r>
          </w:p>
        </w:tc>
        <w:tc>
          <w:tcPr>
            <w:tcW w:w="1537" w:type="dxa"/>
            <w:shd w:val="clear" w:color="auto" w:fill="E5DFEC"/>
            <w:vAlign w:val="center"/>
          </w:tcPr>
          <w:p w14:paraId="728173FC"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2</w:t>
            </w:r>
          </w:p>
        </w:tc>
        <w:tc>
          <w:tcPr>
            <w:tcW w:w="1536" w:type="dxa"/>
            <w:shd w:val="clear" w:color="auto" w:fill="E5DFEC"/>
            <w:vAlign w:val="center"/>
          </w:tcPr>
          <w:p w14:paraId="6B4B8EF1"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3</w:t>
            </w:r>
          </w:p>
        </w:tc>
        <w:tc>
          <w:tcPr>
            <w:tcW w:w="1537" w:type="dxa"/>
            <w:shd w:val="clear" w:color="auto" w:fill="E5DFEC"/>
            <w:vAlign w:val="center"/>
          </w:tcPr>
          <w:p w14:paraId="4CB7B241"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4</w:t>
            </w:r>
          </w:p>
        </w:tc>
        <w:tc>
          <w:tcPr>
            <w:tcW w:w="1536" w:type="dxa"/>
            <w:shd w:val="clear" w:color="auto" w:fill="E5DFEC"/>
            <w:vAlign w:val="center"/>
          </w:tcPr>
          <w:p w14:paraId="3E3E4772"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5</w:t>
            </w:r>
          </w:p>
        </w:tc>
        <w:tc>
          <w:tcPr>
            <w:tcW w:w="1537" w:type="dxa"/>
            <w:shd w:val="clear" w:color="auto" w:fill="E5DFEC"/>
            <w:vAlign w:val="center"/>
          </w:tcPr>
          <w:p w14:paraId="7647C677"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PLO 6</w:t>
            </w:r>
          </w:p>
        </w:tc>
      </w:tr>
      <w:tr w:rsidR="00024AF6" w:rsidRPr="00D55EAC" w14:paraId="584397CA" w14:textId="77777777" w:rsidTr="00CD7395">
        <w:trPr>
          <w:trHeight w:val="490"/>
        </w:trPr>
        <w:tc>
          <w:tcPr>
            <w:tcW w:w="10755" w:type="dxa"/>
            <w:gridSpan w:val="7"/>
            <w:shd w:val="clear" w:color="auto" w:fill="auto"/>
            <w:vAlign w:val="center"/>
          </w:tcPr>
          <w:p w14:paraId="1AFC332A" w14:textId="77777777" w:rsidR="00024AF6" w:rsidRPr="00D55EAC" w:rsidRDefault="00024AF6" w:rsidP="00CD7395">
            <w:pPr>
              <w:keepNext/>
              <w:rPr>
                <w:rFonts w:ascii="Verdana" w:hAnsi="Verdana"/>
                <w:sz w:val="18"/>
                <w:szCs w:val="18"/>
              </w:rPr>
            </w:pPr>
            <w:r w:rsidRPr="00D55EAC">
              <w:rPr>
                <w:rFonts w:ascii="Verdana" w:hAnsi="Verdana"/>
                <w:sz w:val="18"/>
                <w:szCs w:val="18"/>
              </w:rPr>
              <w:t>Major Elective Courses</w:t>
            </w:r>
          </w:p>
        </w:tc>
      </w:tr>
      <w:tr w:rsidR="00024AF6" w:rsidRPr="00D55EAC" w14:paraId="1B2E94AE" w14:textId="77777777" w:rsidTr="00CD7395">
        <w:trPr>
          <w:trHeight w:val="490"/>
        </w:trPr>
        <w:tc>
          <w:tcPr>
            <w:tcW w:w="1536" w:type="dxa"/>
            <w:shd w:val="clear" w:color="auto" w:fill="E5DFEC"/>
            <w:vAlign w:val="center"/>
          </w:tcPr>
          <w:p w14:paraId="34230FCD" w14:textId="77777777" w:rsidR="00024AF6" w:rsidRPr="00D55EAC" w:rsidRDefault="00024AF6" w:rsidP="00CD7395">
            <w:pPr>
              <w:keepNext/>
              <w:jc w:val="center"/>
              <w:rPr>
                <w:rFonts w:ascii="Verdana" w:hAnsi="Verdana"/>
                <w:sz w:val="18"/>
                <w:szCs w:val="18"/>
              </w:rPr>
            </w:pPr>
            <w:r w:rsidRPr="00D55EAC">
              <w:rPr>
                <w:rFonts w:ascii="Verdana" w:hAnsi="Verdana"/>
                <w:sz w:val="18"/>
                <w:szCs w:val="18"/>
              </w:rPr>
              <w:t>Course ID – Course Title</w:t>
            </w:r>
          </w:p>
        </w:tc>
        <w:tc>
          <w:tcPr>
            <w:tcW w:w="1536" w:type="dxa"/>
            <w:shd w:val="clear" w:color="auto" w:fill="auto"/>
          </w:tcPr>
          <w:p w14:paraId="40220922" w14:textId="77777777" w:rsidR="00024AF6" w:rsidRPr="00D55EAC" w:rsidRDefault="00024AF6" w:rsidP="00CD7395">
            <w:pPr>
              <w:keepNext/>
              <w:rPr>
                <w:rFonts w:ascii="Verdana" w:hAnsi="Verdana"/>
                <w:sz w:val="18"/>
                <w:szCs w:val="18"/>
              </w:rPr>
            </w:pPr>
          </w:p>
        </w:tc>
        <w:tc>
          <w:tcPr>
            <w:tcW w:w="1537" w:type="dxa"/>
            <w:shd w:val="clear" w:color="auto" w:fill="auto"/>
          </w:tcPr>
          <w:p w14:paraId="74C53923" w14:textId="77777777" w:rsidR="00024AF6" w:rsidRPr="00D55EAC" w:rsidRDefault="00024AF6" w:rsidP="00CD7395">
            <w:pPr>
              <w:keepNext/>
              <w:rPr>
                <w:rFonts w:ascii="Verdana" w:hAnsi="Verdana"/>
                <w:sz w:val="18"/>
                <w:szCs w:val="18"/>
              </w:rPr>
            </w:pPr>
          </w:p>
        </w:tc>
        <w:tc>
          <w:tcPr>
            <w:tcW w:w="1536" w:type="dxa"/>
            <w:shd w:val="clear" w:color="auto" w:fill="auto"/>
          </w:tcPr>
          <w:p w14:paraId="4D2DE11C" w14:textId="77777777" w:rsidR="00024AF6" w:rsidRPr="00D55EAC" w:rsidRDefault="00024AF6" w:rsidP="00CD7395">
            <w:pPr>
              <w:keepNext/>
              <w:rPr>
                <w:rFonts w:ascii="Verdana" w:hAnsi="Verdana"/>
                <w:sz w:val="18"/>
                <w:szCs w:val="18"/>
              </w:rPr>
            </w:pPr>
          </w:p>
        </w:tc>
        <w:tc>
          <w:tcPr>
            <w:tcW w:w="1537" w:type="dxa"/>
            <w:shd w:val="clear" w:color="auto" w:fill="auto"/>
          </w:tcPr>
          <w:p w14:paraId="7421D080" w14:textId="77777777" w:rsidR="00024AF6" w:rsidRPr="00D55EAC" w:rsidRDefault="00024AF6" w:rsidP="00CD7395">
            <w:pPr>
              <w:keepNext/>
              <w:rPr>
                <w:rFonts w:ascii="Verdana" w:hAnsi="Verdana"/>
                <w:sz w:val="18"/>
                <w:szCs w:val="18"/>
              </w:rPr>
            </w:pPr>
          </w:p>
        </w:tc>
        <w:tc>
          <w:tcPr>
            <w:tcW w:w="1536" w:type="dxa"/>
            <w:shd w:val="clear" w:color="auto" w:fill="auto"/>
          </w:tcPr>
          <w:p w14:paraId="5048BCD4" w14:textId="77777777" w:rsidR="00024AF6" w:rsidRPr="00D55EAC" w:rsidRDefault="00024AF6" w:rsidP="00CD7395">
            <w:pPr>
              <w:keepNext/>
              <w:rPr>
                <w:rFonts w:ascii="Verdana" w:hAnsi="Verdana"/>
                <w:sz w:val="18"/>
                <w:szCs w:val="18"/>
              </w:rPr>
            </w:pPr>
          </w:p>
        </w:tc>
        <w:tc>
          <w:tcPr>
            <w:tcW w:w="1537" w:type="dxa"/>
            <w:shd w:val="clear" w:color="auto" w:fill="auto"/>
          </w:tcPr>
          <w:p w14:paraId="1180F473" w14:textId="77777777" w:rsidR="00024AF6" w:rsidRPr="00D55EAC" w:rsidRDefault="00024AF6" w:rsidP="00CD7395">
            <w:pPr>
              <w:keepNext/>
              <w:rPr>
                <w:rFonts w:ascii="Verdana" w:hAnsi="Verdana"/>
                <w:sz w:val="18"/>
                <w:szCs w:val="18"/>
              </w:rPr>
            </w:pPr>
          </w:p>
        </w:tc>
      </w:tr>
      <w:tr w:rsidR="00024AF6" w:rsidRPr="00D55EAC" w14:paraId="32124677" w14:textId="77777777" w:rsidTr="00CD7395">
        <w:trPr>
          <w:trHeight w:val="490"/>
        </w:trPr>
        <w:tc>
          <w:tcPr>
            <w:tcW w:w="1536" w:type="dxa"/>
            <w:shd w:val="clear" w:color="auto" w:fill="auto"/>
          </w:tcPr>
          <w:p w14:paraId="650A93D3" w14:textId="77777777" w:rsidR="00024AF6" w:rsidRPr="00D55EAC" w:rsidRDefault="00024AF6" w:rsidP="00CD7395">
            <w:pPr>
              <w:keepNext/>
              <w:rPr>
                <w:rFonts w:ascii="Verdana" w:hAnsi="Verdana"/>
                <w:sz w:val="18"/>
                <w:szCs w:val="18"/>
              </w:rPr>
            </w:pPr>
          </w:p>
        </w:tc>
        <w:tc>
          <w:tcPr>
            <w:tcW w:w="1536" w:type="dxa"/>
            <w:shd w:val="clear" w:color="auto" w:fill="auto"/>
          </w:tcPr>
          <w:p w14:paraId="61D603D4" w14:textId="77777777" w:rsidR="00024AF6" w:rsidRPr="00D55EAC" w:rsidRDefault="00024AF6" w:rsidP="00CD7395">
            <w:pPr>
              <w:keepNext/>
              <w:rPr>
                <w:rFonts w:ascii="Verdana" w:hAnsi="Verdana"/>
                <w:sz w:val="18"/>
                <w:szCs w:val="18"/>
              </w:rPr>
            </w:pPr>
          </w:p>
        </w:tc>
        <w:tc>
          <w:tcPr>
            <w:tcW w:w="1537" w:type="dxa"/>
            <w:shd w:val="clear" w:color="auto" w:fill="auto"/>
          </w:tcPr>
          <w:p w14:paraId="6A5DD7B8" w14:textId="77777777" w:rsidR="00024AF6" w:rsidRPr="00D55EAC" w:rsidRDefault="00024AF6" w:rsidP="00CD7395">
            <w:pPr>
              <w:keepNext/>
              <w:rPr>
                <w:rFonts w:ascii="Verdana" w:hAnsi="Verdana"/>
                <w:sz w:val="18"/>
                <w:szCs w:val="18"/>
              </w:rPr>
            </w:pPr>
          </w:p>
        </w:tc>
        <w:tc>
          <w:tcPr>
            <w:tcW w:w="1536" w:type="dxa"/>
            <w:shd w:val="clear" w:color="auto" w:fill="auto"/>
          </w:tcPr>
          <w:p w14:paraId="2D29A9C7" w14:textId="77777777" w:rsidR="00024AF6" w:rsidRPr="00D55EAC" w:rsidRDefault="00024AF6" w:rsidP="00CD7395">
            <w:pPr>
              <w:keepNext/>
              <w:rPr>
                <w:rFonts w:ascii="Verdana" w:hAnsi="Verdana"/>
                <w:sz w:val="18"/>
                <w:szCs w:val="18"/>
              </w:rPr>
            </w:pPr>
          </w:p>
        </w:tc>
        <w:tc>
          <w:tcPr>
            <w:tcW w:w="1537" w:type="dxa"/>
            <w:shd w:val="clear" w:color="auto" w:fill="auto"/>
          </w:tcPr>
          <w:p w14:paraId="3262FB67" w14:textId="77777777" w:rsidR="00024AF6" w:rsidRPr="00D55EAC" w:rsidRDefault="00024AF6" w:rsidP="00CD7395">
            <w:pPr>
              <w:keepNext/>
              <w:rPr>
                <w:rFonts w:ascii="Verdana" w:hAnsi="Verdana"/>
                <w:sz w:val="18"/>
                <w:szCs w:val="18"/>
              </w:rPr>
            </w:pPr>
          </w:p>
        </w:tc>
        <w:tc>
          <w:tcPr>
            <w:tcW w:w="1536" w:type="dxa"/>
            <w:shd w:val="clear" w:color="auto" w:fill="auto"/>
          </w:tcPr>
          <w:p w14:paraId="1A537C88" w14:textId="77777777" w:rsidR="00024AF6" w:rsidRPr="00D55EAC" w:rsidRDefault="00024AF6" w:rsidP="00CD7395">
            <w:pPr>
              <w:keepNext/>
              <w:rPr>
                <w:rFonts w:ascii="Verdana" w:hAnsi="Verdana"/>
                <w:sz w:val="18"/>
                <w:szCs w:val="18"/>
              </w:rPr>
            </w:pPr>
          </w:p>
        </w:tc>
        <w:tc>
          <w:tcPr>
            <w:tcW w:w="1537" w:type="dxa"/>
            <w:shd w:val="clear" w:color="auto" w:fill="auto"/>
          </w:tcPr>
          <w:p w14:paraId="0FDD2648" w14:textId="77777777" w:rsidR="00024AF6" w:rsidRPr="00D55EAC" w:rsidRDefault="00024AF6" w:rsidP="00CD7395">
            <w:pPr>
              <w:keepNext/>
              <w:rPr>
                <w:rFonts w:ascii="Verdana" w:hAnsi="Verdana"/>
                <w:sz w:val="18"/>
                <w:szCs w:val="18"/>
              </w:rPr>
            </w:pPr>
          </w:p>
        </w:tc>
      </w:tr>
      <w:tr w:rsidR="00024AF6" w:rsidRPr="00D55EAC" w14:paraId="161CCAAF" w14:textId="77777777" w:rsidTr="00CD7395">
        <w:trPr>
          <w:trHeight w:val="490"/>
        </w:trPr>
        <w:tc>
          <w:tcPr>
            <w:tcW w:w="1536" w:type="dxa"/>
            <w:shd w:val="clear" w:color="auto" w:fill="auto"/>
          </w:tcPr>
          <w:p w14:paraId="02260073" w14:textId="77777777" w:rsidR="00024AF6" w:rsidRPr="00D55EAC" w:rsidRDefault="00024AF6" w:rsidP="00CD7395">
            <w:pPr>
              <w:keepNext/>
              <w:rPr>
                <w:rFonts w:ascii="Verdana" w:hAnsi="Verdana"/>
                <w:sz w:val="18"/>
                <w:szCs w:val="18"/>
              </w:rPr>
            </w:pPr>
          </w:p>
        </w:tc>
        <w:tc>
          <w:tcPr>
            <w:tcW w:w="1536" w:type="dxa"/>
            <w:shd w:val="clear" w:color="auto" w:fill="auto"/>
          </w:tcPr>
          <w:p w14:paraId="06EBFE9E" w14:textId="77777777" w:rsidR="00024AF6" w:rsidRPr="00D55EAC" w:rsidRDefault="00024AF6" w:rsidP="00CD7395">
            <w:pPr>
              <w:keepNext/>
              <w:rPr>
                <w:rFonts w:ascii="Verdana" w:hAnsi="Verdana"/>
                <w:sz w:val="18"/>
                <w:szCs w:val="18"/>
              </w:rPr>
            </w:pPr>
          </w:p>
        </w:tc>
        <w:tc>
          <w:tcPr>
            <w:tcW w:w="1537" w:type="dxa"/>
            <w:shd w:val="clear" w:color="auto" w:fill="auto"/>
          </w:tcPr>
          <w:p w14:paraId="2693A7C7" w14:textId="77777777" w:rsidR="00024AF6" w:rsidRPr="00D55EAC" w:rsidRDefault="00024AF6" w:rsidP="00CD7395">
            <w:pPr>
              <w:keepNext/>
              <w:rPr>
                <w:rFonts w:ascii="Verdana" w:hAnsi="Verdana"/>
                <w:sz w:val="18"/>
                <w:szCs w:val="18"/>
              </w:rPr>
            </w:pPr>
          </w:p>
        </w:tc>
        <w:tc>
          <w:tcPr>
            <w:tcW w:w="1536" w:type="dxa"/>
            <w:shd w:val="clear" w:color="auto" w:fill="auto"/>
          </w:tcPr>
          <w:p w14:paraId="0998467E" w14:textId="77777777" w:rsidR="00024AF6" w:rsidRPr="00D55EAC" w:rsidRDefault="00024AF6" w:rsidP="00CD7395">
            <w:pPr>
              <w:keepNext/>
              <w:rPr>
                <w:rFonts w:ascii="Verdana" w:hAnsi="Verdana"/>
                <w:sz w:val="18"/>
                <w:szCs w:val="18"/>
              </w:rPr>
            </w:pPr>
          </w:p>
        </w:tc>
        <w:tc>
          <w:tcPr>
            <w:tcW w:w="1537" w:type="dxa"/>
            <w:shd w:val="clear" w:color="auto" w:fill="auto"/>
          </w:tcPr>
          <w:p w14:paraId="31D505C3" w14:textId="77777777" w:rsidR="00024AF6" w:rsidRPr="00D55EAC" w:rsidRDefault="00024AF6" w:rsidP="00CD7395">
            <w:pPr>
              <w:keepNext/>
              <w:rPr>
                <w:rFonts w:ascii="Verdana" w:hAnsi="Verdana"/>
                <w:sz w:val="18"/>
                <w:szCs w:val="18"/>
              </w:rPr>
            </w:pPr>
          </w:p>
        </w:tc>
        <w:tc>
          <w:tcPr>
            <w:tcW w:w="1536" w:type="dxa"/>
            <w:shd w:val="clear" w:color="auto" w:fill="auto"/>
          </w:tcPr>
          <w:p w14:paraId="544ACB97" w14:textId="77777777" w:rsidR="00024AF6" w:rsidRPr="00D55EAC" w:rsidRDefault="00024AF6" w:rsidP="00CD7395">
            <w:pPr>
              <w:keepNext/>
              <w:rPr>
                <w:rFonts w:ascii="Verdana" w:hAnsi="Verdana"/>
                <w:sz w:val="18"/>
                <w:szCs w:val="18"/>
              </w:rPr>
            </w:pPr>
          </w:p>
        </w:tc>
        <w:tc>
          <w:tcPr>
            <w:tcW w:w="1537" w:type="dxa"/>
            <w:shd w:val="clear" w:color="auto" w:fill="auto"/>
          </w:tcPr>
          <w:p w14:paraId="54713576" w14:textId="77777777" w:rsidR="00024AF6" w:rsidRPr="00D55EAC" w:rsidRDefault="00024AF6" w:rsidP="00CD7395">
            <w:pPr>
              <w:keepNext/>
              <w:rPr>
                <w:rFonts w:ascii="Verdana" w:hAnsi="Verdana"/>
                <w:sz w:val="18"/>
                <w:szCs w:val="18"/>
              </w:rPr>
            </w:pPr>
          </w:p>
        </w:tc>
      </w:tr>
      <w:tr w:rsidR="00024AF6" w:rsidRPr="00D55EAC" w14:paraId="67FB02B3" w14:textId="77777777" w:rsidTr="00CD7395">
        <w:trPr>
          <w:trHeight w:val="490"/>
        </w:trPr>
        <w:tc>
          <w:tcPr>
            <w:tcW w:w="1536" w:type="dxa"/>
            <w:shd w:val="clear" w:color="auto" w:fill="auto"/>
          </w:tcPr>
          <w:p w14:paraId="699854BE" w14:textId="77777777" w:rsidR="00024AF6" w:rsidRPr="00D55EAC" w:rsidRDefault="00024AF6" w:rsidP="00CD7395">
            <w:pPr>
              <w:keepNext/>
              <w:rPr>
                <w:rFonts w:ascii="Verdana" w:hAnsi="Verdana"/>
                <w:sz w:val="18"/>
                <w:szCs w:val="18"/>
              </w:rPr>
            </w:pPr>
          </w:p>
        </w:tc>
        <w:tc>
          <w:tcPr>
            <w:tcW w:w="1536" w:type="dxa"/>
            <w:shd w:val="clear" w:color="auto" w:fill="auto"/>
          </w:tcPr>
          <w:p w14:paraId="13F7ED92" w14:textId="77777777" w:rsidR="00024AF6" w:rsidRPr="00D55EAC" w:rsidRDefault="00024AF6" w:rsidP="00CD7395">
            <w:pPr>
              <w:keepNext/>
              <w:rPr>
                <w:rFonts w:ascii="Verdana" w:hAnsi="Verdana"/>
                <w:sz w:val="18"/>
                <w:szCs w:val="18"/>
              </w:rPr>
            </w:pPr>
          </w:p>
        </w:tc>
        <w:tc>
          <w:tcPr>
            <w:tcW w:w="1537" w:type="dxa"/>
            <w:shd w:val="clear" w:color="auto" w:fill="auto"/>
          </w:tcPr>
          <w:p w14:paraId="2961A6C6" w14:textId="77777777" w:rsidR="00024AF6" w:rsidRPr="00D55EAC" w:rsidRDefault="00024AF6" w:rsidP="00CD7395">
            <w:pPr>
              <w:keepNext/>
              <w:rPr>
                <w:rFonts w:ascii="Verdana" w:hAnsi="Verdana"/>
                <w:sz w:val="18"/>
                <w:szCs w:val="18"/>
              </w:rPr>
            </w:pPr>
          </w:p>
        </w:tc>
        <w:tc>
          <w:tcPr>
            <w:tcW w:w="1536" w:type="dxa"/>
            <w:shd w:val="clear" w:color="auto" w:fill="auto"/>
          </w:tcPr>
          <w:p w14:paraId="2247BE44" w14:textId="77777777" w:rsidR="00024AF6" w:rsidRPr="00D55EAC" w:rsidRDefault="00024AF6" w:rsidP="00CD7395">
            <w:pPr>
              <w:keepNext/>
              <w:rPr>
                <w:rFonts w:ascii="Verdana" w:hAnsi="Verdana"/>
                <w:sz w:val="18"/>
                <w:szCs w:val="18"/>
              </w:rPr>
            </w:pPr>
          </w:p>
        </w:tc>
        <w:tc>
          <w:tcPr>
            <w:tcW w:w="1537" w:type="dxa"/>
            <w:shd w:val="clear" w:color="auto" w:fill="auto"/>
          </w:tcPr>
          <w:p w14:paraId="355B035B" w14:textId="77777777" w:rsidR="00024AF6" w:rsidRPr="00D55EAC" w:rsidRDefault="00024AF6" w:rsidP="00CD7395">
            <w:pPr>
              <w:keepNext/>
              <w:rPr>
                <w:rFonts w:ascii="Verdana" w:hAnsi="Verdana"/>
                <w:sz w:val="18"/>
                <w:szCs w:val="18"/>
              </w:rPr>
            </w:pPr>
          </w:p>
        </w:tc>
        <w:tc>
          <w:tcPr>
            <w:tcW w:w="1536" w:type="dxa"/>
            <w:shd w:val="clear" w:color="auto" w:fill="auto"/>
          </w:tcPr>
          <w:p w14:paraId="7F9C8CED" w14:textId="77777777" w:rsidR="00024AF6" w:rsidRPr="00D55EAC" w:rsidRDefault="00024AF6" w:rsidP="00CD7395">
            <w:pPr>
              <w:keepNext/>
              <w:rPr>
                <w:rFonts w:ascii="Verdana" w:hAnsi="Verdana"/>
                <w:sz w:val="18"/>
                <w:szCs w:val="18"/>
              </w:rPr>
            </w:pPr>
          </w:p>
        </w:tc>
        <w:tc>
          <w:tcPr>
            <w:tcW w:w="1537" w:type="dxa"/>
            <w:shd w:val="clear" w:color="auto" w:fill="auto"/>
          </w:tcPr>
          <w:p w14:paraId="33D75C41" w14:textId="77777777" w:rsidR="00024AF6" w:rsidRPr="00D55EAC" w:rsidRDefault="00024AF6" w:rsidP="00CD7395">
            <w:pPr>
              <w:keepNext/>
              <w:rPr>
                <w:rFonts w:ascii="Verdana" w:hAnsi="Verdana"/>
                <w:sz w:val="18"/>
                <w:szCs w:val="18"/>
              </w:rPr>
            </w:pPr>
          </w:p>
        </w:tc>
      </w:tr>
      <w:tr w:rsidR="00024AF6" w:rsidRPr="00D55EAC" w14:paraId="6987B645" w14:textId="77777777" w:rsidTr="00CD7395">
        <w:trPr>
          <w:trHeight w:val="490"/>
        </w:trPr>
        <w:tc>
          <w:tcPr>
            <w:tcW w:w="1536" w:type="dxa"/>
            <w:shd w:val="clear" w:color="auto" w:fill="auto"/>
          </w:tcPr>
          <w:p w14:paraId="23A38C1C" w14:textId="77777777" w:rsidR="00024AF6" w:rsidRPr="00D55EAC" w:rsidRDefault="00024AF6" w:rsidP="00CD7395">
            <w:pPr>
              <w:keepNext/>
              <w:rPr>
                <w:rFonts w:ascii="Verdana" w:hAnsi="Verdana"/>
                <w:sz w:val="18"/>
                <w:szCs w:val="18"/>
              </w:rPr>
            </w:pPr>
          </w:p>
        </w:tc>
        <w:tc>
          <w:tcPr>
            <w:tcW w:w="1536" w:type="dxa"/>
            <w:shd w:val="clear" w:color="auto" w:fill="auto"/>
          </w:tcPr>
          <w:p w14:paraId="5442C40B" w14:textId="77777777" w:rsidR="00024AF6" w:rsidRPr="00D55EAC" w:rsidRDefault="00024AF6" w:rsidP="00CD7395">
            <w:pPr>
              <w:keepNext/>
              <w:rPr>
                <w:rFonts w:ascii="Verdana" w:hAnsi="Verdana"/>
                <w:sz w:val="18"/>
                <w:szCs w:val="18"/>
              </w:rPr>
            </w:pPr>
          </w:p>
        </w:tc>
        <w:tc>
          <w:tcPr>
            <w:tcW w:w="1537" w:type="dxa"/>
            <w:shd w:val="clear" w:color="auto" w:fill="auto"/>
          </w:tcPr>
          <w:p w14:paraId="2067CAD7" w14:textId="77777777" w:rsidR="00024AF6" w:rsidRPr="00D55EAC" w:rsidRDefault="00024AF6" w:rsidP="00CD7395">
            <w:pPr>
              <w:keepNext/>
              <w:rPr>
                <w:rFonts w:ascii="Verdana" w:hAnsi="Verdana"/>
                <w:sz w:val="18"/>
                <w:szCs w:val="18"/>
              </w:rPr>
            </w:pPr>
          </w:p>
        </w:tc>
        <w:tc>
          <w:tcPr>
            <w:tcW w:w="1536" w:type="dxa"/>
            <w:shd w:val="clear" w:color="auto" w:fill="auto"/>
          </w:tcPr>
          <w:p w14:paraId="48DD62B6" w14:textId="77777777" w:rsidR="00024AF6" w:rsidRPr="00D55EAC" w:rsidRDefault="00024AF6" w:rsidP="00CD7395">
            <w:pPr>
              <w:keepNext/>
              <w:rPr>
                <w:rFonts w:ascii="Verdana" w:hAnsi="Verdana"/>
                <w:sz w:val="18"/>
                <w:szCs w:val="18"/>
              </w:rPr>
            </w:pPr>
          </w:p>
        </w:tc>
        <w:tc>
          <w:tcPr>
            <w:tcW w:w="1537" w:type="dxa"/>
            <w:shd w:val="clear" w:color="auto" w:fill="auto"/>
          </w:tcPr>
          <w:p w14:paraId="7020BA54" w14:textId="77777777" w:rsidR="00024AF6" w:rsidRPr="00D55EAC" w:rsidRDefault="00024AF6" w:rsidP="00CD7395">
            <w:pPr>
              <w:keepNext/>
              <w:rPr>
                <w:rFonts w:ascii="Verdana" w:hAnsi="Verdana"/>
                <w:sz w:val="18"/>
                <w:szCs w:val="18"/>
              </w:rPr>
            </w:pPr>
          </w:p>
        </w:tc>
        <w:tc>
          <w:tcPr>
            <w:tcW w:w="1536" w:type="dxa"/>
            <w:shd w:val="clear" w:color="auto" w:fill="auto"/>
          </w:tcPr>
          <w:p w14:paraId="32991D08" w14:textId="77777777" w:rsidR="00024AF6" w:rsidRPr="00D55EAC" w:rsidRDefault="00024AF6" w:rsidP="00CD7395">
            <w:pPr>
              <w:keepNext/>
              <w:rPr>
                <w:rFonts w:ascii="Verdana" w:hAnsi="Verdana"/>
                <w:sz w:val="18"/>
                <w:szCs w:val="18"/>
              </w:rPr>
            </w:pPr>
          </w:p>
        </w:tc>
        <w:tc>
          <w:tcPr>
            <w:tcW w:w="1537" w:type="dxa"/>
            <w:shd w:val="clear" w:color="auto" w:fill="auto"/>
          </w:tcPr>
          <w:p w14:paraId="36FB80C4" w14:textId="77777777" w:rsidR="00024AF6" w:rsidRPr="00D55EAC" w:rsidRDefault="00024AF6" w:rsidP="00CD7395">
            <w:pPr>
              <w:keepNext/>
              <w:rPr>
                <w:rFonts w:ascii="Verdana" w:hAnsi="Verdana"/>
                <w:sz w:val="18"/>
                <w:szCs w:val="18"/>
              </w:rPr>
            </w:pPr>
          </w:p>
        </w:tc>
      </w:tr>
    </w:tbl>
    <w:p w14:paraId="16685175" w14:textId="77777777" w:rsidR="001903EF" w:rsidRPr="00D55EAC" w:rsidRDefault="001903EF" w:rsidP="0046335D">
      <w:pPr>
        <w:pStyle w:val="Heading3"/>
        <w:numPr>
          <w:ilvl w:val="1"/>
          <w:numId w:val="4"/>
        </w:numPr>
        <w:rPr>
          <w:color w:val="4E316C"/>
          <w:sz w:val="18"/>
          <w:szCs w:val="18"/>
          <w:lang w:val="en-US"/>
        </w:rPr>
      </w:pPr>
      <w:bookmarkStart w:id="118" w:name="_Toc70935741"/>
      <w:r w:rsidRPr="00D55EAC">
        <w:rPr>
          <w:color w:val="4E316C"/>
          <w:sz w:val="18"/>
          <w:szCs w:val="18"/>
          <w:lang w:val="en-US"/>
        </w:rPr>
        <w:t>Mapping of the Curriculum to Accreditation Requirements</w:t>
      </w:r>
      <w:bookmarkEnd w:id="118"/>
      <w:r w:rsidRPr="00D55EAC">
        <w:rPr>
          <w:color w:val="4E316C"/>
          <w:sz w:val="18"/>
          <w:szCs w:val="18"/>
          <w:lang w:val="en-US"/>
        </w:rPr>
        <w:t xml:space="preserve"> </w:t>
      </w:r>
    </w:p>
    <w:p w14:paraId="3B09A78E" w14:textId="77777777" w:rsidR="001903EF" w:rsidRPr="00D55EAC" w:rsidRDefault="001903E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how the curriculum aligns to any accreditation requirements, if relevant (include mapping).</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1903EF" w:rsidRPr="00D55EAC" w14:paraId="1D36AD07" w14:textId="77777777" w:rsidTr="0094165F">
        <w:trPr>
          <w:trHeight w:val="720"/>
        </w:trPr>
        <w:tc>
          <w:tcPr>
            <w:tcW w:w="10790" w:type="dxa"/>
            <w:tcMar>
              <w:top w:w="29" w:type="dxa"/>
              <w:left w:w="115" w:type="dxa"/>
              <w:bottom w:w="29" w:type="dxa"/>
              <w:right w:w="115" w:type="dxa"/>
            </w:tcMar>
          </w:tcPr>
          <w:p w14:paraId="7C6DD94F" w14:textId="77777777" w:rsidR="001903EF" w:rsidRPr="00D55EAC" w:rsidRDefault="001903EF" w:rsidP="0094165F">
            <w:pPr>
              <w:jc w:val="both"/>
              <w:rPr>
                <w:rFonts w:ascii="Verdana" w:hAnsi="Verdana"/>
                <w:sz w:val="18"/>
                <w:szCs w:val="18"/>
              </w:rPr>
            </w:pPr>
          </w:p>
        </w:tc>
      </w:tr>
    </w:tbl>
    <w:p w14:paraId="5598ACCC" w14:textId="77777777" w:rsidR="003170A3" w:rsidRPr="00D55EAC" w:rsidRDefault="003170A3" w:rsidP="00AE1769">
      <w:pPr>
        <w:rPr>
          <w:rFonts w:ascii="Verdana" w:hAnsi="Verdana"/>
          <w:sz w:val="18"/>
          <w:szCs w:val="18"/>
        </w:rPr>
      </w:pPr>
    </w:p>
    <w:p w14:paraId="5D2A0458" w14:textId="77777777" w:rsidR="003170A3" w:rsidRPr="00D55EAC" w:rsidRDefault="003170A3">
      <w:pPr>
        <w:rPr>
          <w:rFonts w:ascii="Verdana" w:hAnsi="Verdana"/>
          <w:sz w:val="18"/>
          <w:szCs w:val="18"/>
        </w:rPr>
      </w:pPr>
      <w:r w:rsidRPr="00D55EAC">
        <w:rPr>
          <w:rFonts w:ascii="Verdana" w:hAnsi="Verdana"/>
          <w:sz w:val="18"/>
          <w:szCs w:val="18"/>
        </w:rPr>
        <w:br w:type="page"/>
      </w:r>
    </w:p>
    <w:p w14:paraId="2FF595F0" w14:textId="77777777" w:rsidR="00EB34DB" w:rsidRPr="00D55EAC" w:rsidRDefault="00EB34DB" w:rsidP="00745D56">
      <w:pPr>
        <w:rPr>
          <w:rFonts w:ascii="Verdana" w:hAnsi="Verdana"/>
          <w:color w:val="767171" w:themeColor="background2" w:themeShade="80"/>
          <w:sz w:val="18"/>
          <w:szCs w:val="18"/>
        </w:rPr>
        <w:sectPr w:rsidR="00EB34DB" w:rsidRPr="00D55EAC" w:rsidSect="006872BF">
          <w:pgSz w:w="12240" w:h="15840"/>
          <w:pgMar w:top="720" w:right="720" w:bottom="720" w:left="720" w:header="720" w:footer="720" w:gutter="0"/>
          <w:cols w:space="720"/>
          <w:docGrid w:linePitch="360"/>
        </w:sectPr>
      </w:pPr>
    </w:p>
    <w:p w14:paraId="7B85D63A" w14:textId="77777777" w:rsidR="00024AF6" w:rsidRPr="00D55EAC" w:rsidRDefault="00024AF6" w:rsidP="006D56B0">
      <w:pPr>
        <w:pStyle w:val="Heading3"/>
        <w:numPr>
          <w:ilvl w:val="1"/>
          <w:numId w:val="4"/>
        </w:numPr>
        <w:rPr>
          <w:color w:val="4E316C"/>
          <w:sz w:val="18"/>
          <w:szCs w:val="18"/>
          <w:lang w:val="en-US"/>
        </w:rPr>
      </w:pPr>
      <w:bookmarkStart w:id="119" w:name="_Toc70935742"/>
      <w:commentRangeStart w:id="120"/>
      <w:r w:rsidRPr="00D55EAC">
        <w:rPr>
          <w:color w:val="4E316C"/>
          <w:sz w:val="18"/>
          <w:szCs w:val="18"/>
          <w:lang w:val="en-US"/>
        </w:rPr>
        <w:t>Study Plan</w:t>
      </w:r>
      <w:bookmarkEnd w:id="119"/>
      <w:r w:rsidRPr="00D55EAC">
        <w:rPr>
          <w:color w:val="4E316C"/>
          <w:sz w:val="18"/>
          <w:szCs w:val="18"/>
          <w:lang w:val="en-US"/>
        </w:rPr>
        <w:t xml:space="preserve"> </w:t>
      </w:r>
      <w:commentRangeEnd w:id="120"/>
      <w:r w:rsidR="00613125">
        <w:rPr>
          <w:rStyle w:val="CommentReference"/>
          <w:rFonts w:asciiTheme="minorHAnsi" w:eastAsiaTheme="minorHAnsi" w:hAnsiTheme="minorHAnsi" w:cstheme="minorBidi"/>
          <w:b w:val="0"/>
          <w:lang w:val="en-US" w:eastAsia="en-US"/>
        </w:rPr>
        <w:commentReference w:id="120"/>
      </w:r>
    </w:p>
    <w:p w14:paraId="58785832" w14:textId="77777777" w:rsidR="00024AF6" w:rsidRPr="00D55EAC" w:rsidRDefault="00024AF6" w:rsidP="00024AF6">
      <w:pPr>
        <w:rPr>
          <w:rFonts w:ascii="Verdana" w:hAnsi="Verdana"/>
          <w:sz w:val="18"/>
          <w:szCs w:val="18"/>
        </w:rPr>
      </w:pPr>
      <w:r w:rsidRPr="00D55EAC">
        <w:rPr>
          <w:rFonts w:ascii="Verdana" w:hAnsi="Verdana"/>
          <w:color w:val="767171" w:themeColor="background2" w:themeShade="80"/>
          <w:sz w:val="18"/>
          <w:szCs w:val="18"/>
        </w:rPr>
        <w:t>Provide the program study plan using the following table.</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89"/>
        <w:gridCol w:w="1190"/>
        <w:gridCol w:w="1191"/>
        <w:gridCol w:w="1259"/>
        <w:gridCol w:w="1189"/>
        <w:gridCol w:w="1190"/>
        <w:gridCol w:w="1189"/>
        <w:gridCol w:w="1189"/>
        <w:gridCol w:w="1190"/>
        <w:gridCol w:w="1189"/>
        <w:gridCol w:w="1189"/>
        <w:gridCol w:w="1190"/>
      </w:tblGrid>
      <w:tr w:rsidR="00024AF6" w:rsidRPr="00D55EAC" w14:paraId="1C9E0369" w14:textId="77777777" w:rsidTr="00CD7395">
        <w:trPr>
          <w:trHeight w:val="490"/>
        </w:trPr>
        <w:tc>
          <w:tcPr>
            <w:tcW w:w="5407" w:type="dxa"/>
            <w:gridSpan w:val="6"/>
            <w:shd w:val="clear" w:color="auto" w:fill="E5DFEC"/>
            <w:vAlign w:val="center"/>
          </w:tcPr>
          <w:p w14:paraId="1BDC4A03"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FIRST YEAR  ([   ] credit hours)</w:t>
            </w:r>
          </w:p>
        </w:tc>
        <w:tc>
          <w:tcPr>
            <w:tcW w:w="5348" w:type="dxa"/>
            <w:gridSpan w:val="6"/>
            <w:shd w:val="clear" w:color="auto" w:fill="E5DFEC"/>
            <w:vAlign w:val="center"/>
          </w:tcPr>
          <w:p w14:paraId="6D101261"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SECOND YEAR  ([   ] credit hours)</w:t>
            </w:r>
          </w:p>
        </w:tc>
      </w:tr>
      <w:tr w:rsidR="00024AF6" w:rsidRPr="00D55EAC" w14:paraId="6312434E" w14:textId="77777777" w:rsidTr="00CD7395">
        <w:trPr>
          <w:trHeight w:val="490"/>
        </w:trPr>
        <w:tc>
          <w:tcPr>
            <w:tcW w:w="5407" w:type="dxa"/>
            <w:gridSpan w:val="6"/>
            <w:shd w:val="clear" w:color="auto" w:fill="E5DFEC"/>
            <w:vAlign w:val="center"/>
          </w:tcPr>
          <w:p w14:paraId="74F58378"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Fall Semester</w:t>
            </w:r>
          </w:p>
        </w:tc>
        <w:tc>
          <w:tcPr>
            <w:tcW w:w="5348" w:type="dxa"/>
            <w:gridSpan w:val="6"/>
            <w:shd w:val="clear" w:color="auto" w:fill="E5DFEC"/>
            <w:vAlign w:val="center"/>
          </w:tcPr>
          <w:p w14:paraId="09C198DE"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Fall Semester</w:t>
            </w:r>
          </w:p>
        </w:tc>
      </w:tr>
      <w:tr w:rsidR="00024AF6" w:rsidRPr="00D55EAC" w14:paraId="0F4944BB" w14:textId="77777777" w:rsidTr="00CD7395">
        <w:trPr>
          <w:trHeight w:val="490"/>
        </w:trPr>
        <w:tc>
          <w:tcPr>
            <w:tcW w:w="891" w:type="dxa"/>
            <w:shd w:val="clear" w:color="auto" w:fill="E5DFEC"/>
            <w:vAlign w:val="center"/>
          </w:tcPr>
          <w:p w14:paraId="4EACEC30"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Course ID</w:t>
            </w:r>
          </w:p>
        </w:tc>
        <w:tc>
          <w:tcPr>
            <w:tcW w:w="892" w:type="dxa"/>
            <w:shd w:val="clear" w:color="auto" w:fill="E5DFEC"/>
            <w:vAlign w:val="center"/>
          </w:tcPr>
          <w:p w14:paraId="5AEDDA02"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Course Title</w:t>
            </w:r>
          </w:p>
        </w:tc>
        <w:tc>
          <w:tcPr>
            <w:tcW w:w="893" w:type="dxa"/>
            <w:shd w:val="clear" w:color="auto" w:fill="E5DFEC"/>
            <w:vAlign w:val="center"/>
          </w:tcPr>
          <w:p w14:paraId="71D16021"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No. Credit Hours</w:t>
            </w:r>
          </w:p>
        </w:tc>
        <w:tc>
          <w:tcPr>
            <w:tcW w:w="948" w:type="dxa"/>
            <w:shd w:val="clear" w:color="auto" w:fill="E5DFEC"/>
            <w:vAlign w:val="center"/>
          </w:tcPr>
          <w:p w14:paraId="0861D74A"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No. Contact Hours</w:t>
            </w:r>
          </w:p>
        </w:tc>
        <w:tc>
          <w:tcPr>
            <w:tcW w:w="891" w:type="dxa"/>
            <w:shd w:val="clear" w:color="auto" w:fill="E5DFEC"/>
            <w:vAlign w:val="center"/>
          </w:tcPr>
          <w:p w14:paraId="2C8CEAC1"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2" w:type="dxa"/>
            <w:shd w:val="clear" w:color="auto" w:fill="E5DFEC"/>
            <w:vAlign w:val="center"/>
          </w:tcPr>
          <w:p w14:paraId="3516C2C9"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c>
          <w:tcPr>
            <w:tcW w:w="891" w:type="dxa"/>
            <w:shd w:val="clear" w:color="auto" w:fill="E5DFEC"/>
            <w:vAlign w:val="center"/>
          </w:tcPr>
          <w:p w14:paraId="453B563C"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lang w:bidi="ar-QA"/>
              </w:rPr>
              <w:t>Course ID</w:t>
            </w:r>
          </w:p>
        </w:tc>
        <w:tc>
          <w:tcPr>
            <w:tcW w:w="891" w:type="dxa"/>
            <w:shd w:val="clear" w:color="auto" w:fill="E5DFEC"/>
            <w:vAlign w:val="center"/>
          </w:tcPr>
          <w:p w14:paraId="10682500"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Course Title</w:t>
            </w:r>
          </w:p>
        </w:tc>
        <w:tc>
          <w:tcPr>
            <w:tcW w:w="892" w:type="dxa"/>
            <w:shd w:val="clear" w:color="auto" w:fill="E5DFEC"/>
            <w:vAlign w:val="center"/>
          </w:tcPr>
          <w:p w14:paraId="06602561"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Credit Hours</w:t>
            </w:r>
          </w:p>
        </w:tc>
        <w:tc>
          <w:tcPr>
            <w:tcW w:w="891" w:type="dxa"/>
            <w:shd w:val="clear" w:color="auto" w:fill="E5DFEC"/>
            <w:vAlign w:val="center"/>
          </w:tcPr>
          <w:p w14:paraId="3186AC71"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Contact Hours</w:t>
            </w:r>
          </w:p>
        </w:tc>
        <w:tc>
          <w:tcPr>
            <w:tcW w:w="891" w:type="dxa"/>
            <w:shd w:val="clear" w:color="auto" w:fill="E5DFEC"/>
            <w:vAlign w:val="center"/>
          </w:tcPr>
          <w:p w14:paraId="1692395B"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2" w:type="dxa"/>
            <w:shd w:val="clear" w:color="auto" w:fill="E5DFEC"/>
            <w:vAlign w:val="center"/>
          </w:tcPr>
          <w:p w14:paraId="02AF046C"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r>
      <w:tr w:rsidR="00024AF6" w:rsidRPr="00D55EAC" w14:paraId="503DD6F7" w14:textId="77777777" w:rsidTr="00CD7395">
        <w:trPr>
          <w:trHeight w:val="490"/>
        </w:trPr>
        <w:tc>
          <w:tcPr>
            <w:tcW w:w="891" w:type="dxa"/>
            <w:shd w:val="clear" w:color="auto" w:fill="auto"/>
            <w:vAlign w:val="center"/>
          </w:tcPr>
          <w:p w14:paraId="08DE74D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5934D10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5A4364C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667E6728"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1A48583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46C813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1A6931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5E64DCD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5E7868D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C5ABFF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5082777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82DCDD3"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38BBA3C6" w14:textId="77777777" w:rsidTr="00CD7395">
        <w:trPr>
          <w:trHeight w:val="490"/>
        </w:trPr>
        <w:tc>
          <w:tcPr>
            <w:tcW w:w="891" w:type="dxa"/>
            <w:shd w:val="clear" w:color="auto" w:fill="auto"/>
            <w:vAlign w:val="center"/>
          </w:tcPr>
          <w:p w14:paraId="6F6CAE3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764C18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2F607B5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236937D0"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168EF3A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526971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47E975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780732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5CE0F1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D248A5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DDC07E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D2893D2"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039D3735" w14:textId="77777777" w:rsidTr="00CD7395">
        <w:trPr>
          <w:trHeight w:val="490"/>
        </w:trPr>
        <w:tc>
          <w:tcPr>
            <w:tcW w:w="891" w:type="dxa"/>
            <w:shd w:val="clear" w:color="auto" w:fill="auto"/>
            <w:vAlign w:val="center"/>
          </w:tcPr>
          <w:p w14:paraId="1186BD8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92161F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10B7577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64A2F58C"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5AB2F81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EE46A5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BD0593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2FC0D2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5A91F13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BDF35C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D1EDDA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428FDCC"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3A1B4E86" w14:textId="77777777" w:rsidTr="00CD7395">
        <w:trPr>
          <w:trHeight w:val="490"/>
        </w:trPr>
        <w:tc>
          <w:tcPr>
            <w:tcW w:w="891" w:type="dxa"/>
            <w:shd w:val="clear" w:color="auto" w:fill="auto"/>
            <w:vAlign w:val="center"/>
          </w:tcPr>
          <w:p w14:paraId="415B934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12E701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1D8E5BD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796670AA"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69FD2BF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08D30B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39207D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044286A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734E1E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2CB32F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86ECB4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D7845D1"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179C3291" w14:textId="77777777" w:rsidTr="00CD7395">
        <w:trPr>
          <w:trHeight w:val="490"/>
        </w:trPr>
        <w:tc>
          <w:tcPr>
            <w:tcW w:w="904" w:type="dxa"/>
            <w:shd w:val="clear" w:color="auto" w:fill="auto"/>
            <w:vAlign w:val="center"/>
          </w:tcPr>
          <w:p w14:paraId="44A03E3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527FFED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5" w:type="dxa"/>
            <w:shd w:val="clear" w:color="auto" w:fill="auto"/>
            <w:vAlign w:val="center"/>
          </w:tcPr>
          <w:p w14:paraId="1360CB7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15" w:type="dxa"/>
            <w:shd w:val="clear" w:color="auto" w:fill="auto"/>
            <w:vAlign w:val="center"/>
          </w:tcPr>
          <w:p w14:paraId="036B292B" w14:textId="77777777" w:rsidR="00024AF6" w:rsidRPr="00D55EAC" w:rsidRDefault="00024AF6" w:rsidP="00CD7395">
            <w:pPr>
              <w:spacing w:after="0"/>
              <w:jc w:val="center"/>
              <w:rPr>
                <w:rFonts w:ascii="Verdana" w:hAnsi="Verdana"/>
                <w:sz w:val="18"/>
                <w:szCs w:val="18"/>
              </w:rPr>
            </w:pPr>
          </w:p>
        </w:tc>
        <w:tc>
          <w:tcPr>
            <w:tcW w:w="903" w:type="dxa"/>
            <w:shd w:val="clear" w:color="auto" w:fill="auto"/>
            <w:vAlign w:val="center"/>
          </w:tcPr>
          <w:p w14:paraId="4117174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2DE51BF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496FBC4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5E9619C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3F67AD0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0766A9B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08886FE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75389AEB"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72F09A3C" w14:textId="77777777" w:rsidTr="00CD7395">
        <w:trPr>
          <w:trHeight w:val="490"/>
        </w:trPr>
        <w:tc>
          <w:tcPr>
            <w:tcW w:w="2713" w:type="dxa"/>
            <w:gridSpan w:val="3"/>
            <w:shd w:val="clear" w:color="auto" w:fill="auto"/>
            <w:vAlign w:val="center"/>
          </w:tcPr>
          <w:p w14:paraId="5E4CAEA1"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622" w:type="dxa"/>
            <w:gridSpan w:val="3"/>
            <w:shd w:val="clear" w:color="auto" w:fill="auto"/>
            <w:vAlign w:val="center"/>
          </w:tcPr>
          <w:p w14:paraId="3ED43B0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2710" w:type="dxa"/>
            <w:gridSpan w:val="3"/>
            <w:shd w:val="clear" w:color="auto" w:fill="auto"/>
            <w:vAlign w:val="center"/>
          </w:tcPr>
          <w:p w14:paraId="6EE9E5B1"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710" w:type="dxa"/>
            <w:gridSpan w:val="3"/>
            <w:shd w:val="clear" w:color="auto" w:fill="auto"/>
            <w:vAlign w:val="center"/>
          </w:tcPr>
          <w:p w14:paraId="1E1DA932"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02111648" w14:textId="77777777" w:rsidTr="00CD7395">
        <w:trPr>
          <w:trHeight w:val="490"/>
        </w:trPr>
        <w:tc>
          <w:tcPr>
            <w:tcW w:w="5335" w:type="dxa"/>
            <w:gridSpan w:val="6"/>
            <w:shd w:val="clear" w:color="auto" w:fill="E5DFEC"/>
            <w:vAlign w:val="center"/>
          </w:tcPr>
          <w:p w14:paraId="1359DD0C"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Spring Semester</w:t>
            </w:r>
          </w:p>
        </w:tc>
        <w:tc>
          <w:tcPr>
            <w:tcW w:w="5420" w:type="dxa"/>
            <w:gridSpan w:val="6"/>
            <w:shd w:val="clear" w:color="auto" w:fill="E5DFEC"/>
            <w:vAlign w:val="center"/>
          </w:tcPr>
          <w:p w14:paraId="7981C28A"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Spring Semester</w:t>
            </w:r>
          </w:p>
        </w:tc>
      </w:tr>
      <w:tr w:rsidR="00024AF6" w:rsidRPr="00D55EAC" w14:paraId="76E53690" w14:textId="77777777" w:rsidTr="00CD7395">
        <w:trPr>
          <w:trHeight w:val="490"/>
        </w:trPr>
        <w:tc>
          <w:tcPr>
            <w:tcW w:w="904" w:type="dxa"/>
            <w:shd w:val="clear" w:color="auto" w:fill="E5DFEC"/>
            <w:vAlign w:val="center"/>
          </w:tcPr>
          <w:p w14:paraId="64907C3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Course ID</w:t>
            </w:r>
          </w:p>
        </w:tc>
        <w:tc>
          <w:tcPr>
            <w:tcW w:w="904" w:type="dxa"/>
            <w:shd w:val="clear" w:color="auto" w:fill="E5DFEC"/>
            <w:vAlign w:val="center"/>
          </w:tcPr>
          <w:p w14:paraId="15FAC67E"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Course Title</w:t>
            </w:r>
          </w:p>
        </w:tc>
        <w:tc>
          <w:tcPr>
            <w:tcW w:w="905" w:type="dxa"/>
            <w:shd w:val="clear" w:color="auto" w:fill="E5DFEC"/>
            <w:vAlign w:val="center"/>
          </w:tcPr>
          <w:p w14:paraId="509D9F32"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No. Credit Hours</w:t>
            </w:r>
          </w:p>
        </w:tc>
        <w:tc>
          <w:tcPr>
            <w:tcW w:w="815" w:type="dxa"/>
            <w:shd w:val="clear" w:color="auto" w:fill="E5DFEC"/>
            <w:vAlign w:val="center"/>
          </w:tcPr>
          <w:p w14:paraId="49F12FAF"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No. Contact Hours</w:t>
            </w:r>
          </w:p>
        </w:tc>
        <w:tc>
          <w:tcPr>
            <w:tcW w:w="903" w:type="dxa"/>
            <w:shd w:val="clear" w:color="auto" w:fill="E5DFEC"/>
            <w:vAlign w:val="center"/>
          </w:tcPr>
          <w:p w14:paraId="44BF2357"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904" w:type="dxa"/>
            <w:shd w:val="clear" w:color="auto" w:fill="E5DFEC"/>
            <w:vAlign w:val="center"/>
          </w:tcPr>
          <w:p w14:paraId="73BBA77B"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c>
          <w:tcPr>
            <w:tcW w:w="903" w:type="dxa"/>
            <w:shd w:val="clear" w:color="auto" w:fill="E5DFEC"/>
            <w:vAlign w:val="center"/>
          </w:tcPr>
          <w:p w14:paraId="01150296"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lang w:bidi="ar-QA"/>
              </w:rPr>
              <w:t>Course ID</w:t>
            </w:r>
          </w:p>
        </w:tc>
        <w:tc>
          <w:tcPr>
            <w:tcW w:w="903" w:type="dxa"/>
            <w:shd w:val="clear" w:color="auto" w:fill="E5DFEC"/>
            <w:vAlign w:val="center"/>
          </w:tcPr>
          <w:p w14:paraId="1E10F35C"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Course Title</w:t>
            </w:r>
          </w:p>
        </w:tc>
        <w:tc>
          <w:tcPr>
            <w:tcW w:w="904" w:type="dxa"/>
            <w:shd w:val="clear" w:color="auto" w:fill="E5DFEC"/>
            <w:vAlign w:val="center"/>
          </w:tcPr>
          <w:p w14:paraId="0B54D31D"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Credit Hours</w:t>
            </w:r>
          </w:p>
        </w:tc>
        <w:tc>
          <w:tcPr>
            <w:tcW w:w="903" w:type="dxa"/>
            <w:shd w:val="clear" w:color="auto" w:fill="E5DFEC"/>
            <w:vAlign w:val="center"/>
          </w:tcPr>
          <w:p w14:paraId="5033B179"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Contact Hours</w:t>
            </w:r>
          </w:p>
        </w:tc>
        <w:tc>
          <w:tcPr>
            <w:tcW w:w="903" w:type="dxa"/>
            <w:shd w:val="clear" w:color="auto" w:fill="E5DFEC"/>
            <w:vAlign w:val="center"/>
          </w:tcPr>
          <w:p w14:paraId="6A2C5E69"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904" w:type="dxa"/>
            <w:shd w:val="clear" w:color="auto" w:fill="E5DFEC"/>
            <w:vAlign w:val="center"/>
          </w:tcPr>
          <w:p w14:paraId="432ED66F"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r>
      <w:tr w:rsidR="00024AF6" w:rsidRPr="00D55EAC" w14:paraId="5D8DEC17" w14:textId="77777777" w:rsidTr="00CD7395">
        <w:trPr>
          <w:trHeight w:val="490"/>
        </w:trPr>
        <w:tc>
          <w:tcPr>
            <w:tcW w:w="904" w:type="dxa"/>
            <w:shd w:val="clear" w:color="auto" w:fill="auto"/>
            <w:vAlign w:val="center"/>
          </w:tcPr>
          <w:p w14:paraId="526B352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75E25F3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5" w:type="dxa"/>
            <w:shd w:val="clear" w:color="auto" w:fill="auto"/>
            <w:vAlign w:val="center"/>
          </w:tcPr>
          <w:p w14:paraId="086CE46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15" w:type="dxa"/>
            <w:shd w:val="clear" w:color="auto" w:fill="auto"/>
            <w:vAlign w:val="center"/>
          </w:tcPr>
          <w:p w14:paraId="54842335" w14:textId="77777777" w:rsidR="00024AF6" w:rsidRPr="00D55EAC" w:rsidRDefault="00024AF6" w:rsidP="00CD7395">
            <w:pPr>
              <w:spacing w:after="0"/>
              <w:jc w:val="center"/>
              <w:rPr>
                <w:rFonts w:ascii="Verdana" w:hAnsi="Verdana"/>
                <w:sz w:val="18"/>
                <w:szCs w:val="18"/>
              </w:rPr>
            </w:pPr>
          </w:p>
        </w:tc>
        <w:tc>
          <w:tcPr>
            <w:tcW w:w="903" w:type="dxa"/>
            <w:shd w:val="clear" w:color="auto" w:fill="auto"/>
            <w:vAlign w:val="center"/>
          </w:tcPr>
          <w:p w14:paraId="6C477A8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0D34517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2B25A2D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5DE4C17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2BDE9DE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165CEFE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066B445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5C2A4B0C"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3CF062E7" w14:textId="77777777" w:rsidTr="00CD7395">
        <w:trPr>
          <w:trHeight w:val="490"/>
        </w:trPr>
        <w:tc>
          <w:tcPr>
            <w:tcW w:w="904" w:type="dxa"/>
            <w:shd w:val="clear" w:color="auto" w:fill="auto"/>
            <w:vAlign w:val="center"/>
          </w:tcPr>
          <w:p w14:paraId="28A71B4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2DCF36D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5" w:type="dxa"/>
            <w:shd w:val="clear" w:color="auto" w:fill="auto"/>
            <w:vAlign w:val="center"/>
          </w:tcPr>
          <w:p w14:paraId="0178604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15" w:type="dxa"/>
            <w:shd w:val="clear" w:color="auto" w:fill="auto"/>
            <w:vAlign w:val="center"/>
          </w:tcPr>
          <w:p w14:paraId="02115849" w14:textId="77777777" w:rsidR="00024AF6" w:rsidRPr="00D55EAC" w:rsidRDefault="00024AF6" w:rsidP="00CD7395">
            <w:pPr>
              <w:spacing w:after="0"/>
              <w:jc w:val="center"/>
              <w:rPr>
                <w:rFonts w:ascii="Verdana" w:hAnsi="Verdana"/>
                <w:sz w:val="18"/>
                <w:szCs w:val="18"/>
              </w:rPr>
            </w:pPr>
          </w:p>
        </w:tc>
        <w:tc>
          <w:tcPr>
            <w:tcW w:w="903" w:type="dxa"/>
            <w:shd w:val="clear" w:color="auto" w:fill="auto"/>
            <w:vAlign w:val="center"/>
          </w:tcPr>
          <w:p w14:paraId="6E74A49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0BDBF3F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102A01B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368FFCC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4CE051F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54B4CF5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3782097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12B1755E"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1FF72DD1" w14:textId="77777777" w:rsidTr="00CD7395">
        <w:trPr>
          <w:trHeight w:val="490"/>
        </w:trPr>
        <w:tc>
          <w:tcPr>
            <w:tcW w:w="904" w:type="dxa"/>
            <w:shd w:val="clear" w:color="auto" w:fill="auto"/>
            <w:vAlign w:val="center"/>
          </w:tcPr>
          <w:p w14:paraId="6D0F03E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7415491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5" w:type="dxa"/>
            <w:shd w:val="clear" w:color="auto" w:fill="auto"/>
            <w:vAlign w:val="center"/>
          </w:tcPr>
          <w:p w14:paraId="6FA1327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5" w:type="dxa"/>
            <w:shd w:val="clear" w:color="auto" w:fill="auto"/>
            <w:vAlign w:val="center"/>
          </w:tcPr>
          <w:p w14:paraId="161B0ED3" w14:textId="77777777" w:rsidR="00024AF6" w:rsidRPr="00D55EAC" w:rsidRDefault="00024AF6" w:rsidP="00CD7395">
            <w:pPr>
              <w:spacing w:after="0"/>
              <w:jc w:val="center"/>
              <w:rPr>
                <w:rFonts w:ascii="Verdana" w:hAnsi="Verdana"/>
                <w:sz w:val="18"/>
                <w:szCs w:val="18"/>
              </w:rPr>
            </w:pPr>
          </w:p>
        </w:tc>
        <w:tc>
          <w:tcPr>
            <w:tcW w:w="903" w:type="dxa"/>
            <w:shd w:val="clear" w:color="auto" w:fill="auto"/>
            <w:vAlign w:val="center"/>
          </w:tcPr>
          <w:p w14:paraId="271482A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58E51DE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68B8191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79A6F40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14EC694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4C8F1C8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3" w:type="dxa"/>
            <w:shd w:val="clear" w:color="auto" w:fill="auto"/>
            <w:vAlign w:val="center"/>
          </w:tcPr>
          <w:p w14:paraId="29459A0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04" w:type="dxa"/>
            <w:shd w:val="clear" w:color="auto" w:fill="auto"/>
            <w:vAlign w:val="center"/>
          </w:tcPr>
          <w:p w14:paraId="6E326FC8"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41F878E2" w14:textId="77777777" w:rsidTr="00CD7395">
        <w:trPr>
          <w:trHeight w:val="490"/>
        </w:trPr>
        <w:tc>
          <w:tcPr>
            <w:tcW w:w="892" w:type="dxa"/>
            <w:shd w:val="clear" w:color="auto" w:fill="auto"/>
            <w:vAlign w:val="center"/>
          </w:tcPr>
          <w:p w14:paraId="68A55C9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2ADE6A3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319CC95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6" w:type="dxa"/>
            <w:shd w:val="clear" w:color="auto" w:fill="auto"/>
            <w:vAlign w:val="center"/>
          </w:tcPr>
          <w:p w14:paraId="66E606BE"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219DA0E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733B89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563DEC9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20AA7EB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7CB800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64FC698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426A6FE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08550DA0"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2183B254" w14:textId="77777777" w:rsidTr="00CD7395">
        <w:trPr>
          <w:trHeight w:val="490"/>
        </w:trPr>
        <w:tc>
          <w:tcPr>
            <w:tcW w:w="892" w:type="dxa"/>
            <w:shd w:val="clear" w:color="auto" w:fill="auto"/>
            <w:vAlign w:val="center"/>
          </w:tcPr>
          <w:p w14:paraId="7442540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2F9FBB1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DD9FE2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6" w:type="dxa"/>
            <w:shd w:val="clear" w:color="auto" w:fill="auto"/>
            <w:vAlign w:val="center"/>
          </w:tcPr>
          <w:p w14:paraId="4EF82E54"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221638A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987A32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738BC6A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545084D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005820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5E5A106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4034DCD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708391C"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2AD29F1F" w14:textId="77777777" w:rsidTr="00CD7395">
        <w:trPr>
          <w:trHeight w:val="490"/>
        </w:trPr>
        <w:tc>
          <w:tcPr>
            <w:tcW w:w="2676" w:type="dxa"/>
            <w:gridSpan w:val="3"/>
            <w:shd w:val="clear" w:color="auto" w:fill="auto"/>
            <w:vAlign w:val="center"/>
          </w:tcPr>
          <w:p w14:paraId="545CFB1C"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737" w:type="dxa"/>
            <w:gridSpan w:val="3"/>
            <w:shd w:val="clear" w:color="auto" w:fill="auto"/>
            <w:vAlign w:val="center"/>
          </w:tcPr>
          <w:p w14:paraId="0E1A3CA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2671" w:type="dxa"/>
            <w:gridSpan w:val="3"/>
            <w:shd w:val="clear" w:color="auto" w:fill="auto"/>
            <w:vAlign w:val="center"/>
          </w:tcPr>
          <w:p w14:paraId="1F95F0E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671" w:type="dxa"/>
            <w:gridSpan w:val="3"/>
            <w:shd w:val="clear" w:color="auto" w:fill="auto"/>
            <w:vAlign w:val="center"/>
          </w:tcPr>
          <w:p w14:paraId="564832D3"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7CACBEEF" w14:textId="77777777" w:rsidTr="00CD7395">
        <w:trPr>
          <w:trHeight w:val="490"/>
        </w:trPr>
        <w:tc>
          <w:tcPr>
            <w:tcW w:w="5413" w:type="dxa"/>
            <w:gridSpan w:val="6"/>
            <w:shd w:val="clear" w:color="auto" w:fill="E5DFEC"/>
            <w:vAlign w:val="center"/>
          </w:tcPr>
          <w:p w14:paraId="6D2F3343"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THIRD YEAR  ([   ] credit hours)</w:t>
            </w:r>
          </w:p>
        </w:tc>
        <w:tc>
          <w:tcPr>
            <w:tcW w:w="5342" w:type="dxa"/>
            <w:gridSpan w:val="6"/>
            <w:shd w:val="clear" w:color="auto" w:fill="E5DFEC"/>
            <w:vAlign w:val="center"/>
          </w:tcPr>
          <w:p w14:paraId="46CE8AB9"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FOURTH YEAR  ([   ] credit hours)</w:t>
            </w:r>
          </w:p>
        </w:tc>
      </w:tr>
      <w:tr w:rsidR="00024AF6" w:rsidRPr="00D55EAC" w14:paraId="2F413F58" w14:textId="77777777" w:rsidTr="00CD7395">
        <w:trPr>
          <w:trHeight w:val="490"/>
        </w:trPr>
        <w:tc>
          <w:tcPr>
            <w:tcW w:w="5413" w:type="dxa"/>
            <w:gridSpan w:val="6"/>
            <w:shd w:val="clear" w:color="auto" w:fill="E5DFEC"/>
            <w:vAlign w:val="center"/>
          </w:tcPr>
          <w:p w14:paraId="0A25CDF7"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Fall Semester</w:t>
            </w:r>
          </w:p>
        </w:tc>
        <w:tc>
          <w:tcPr>
            <w:tcW w:w="5342" w:type="dxa"/>
            <w:gridSpan w:val="6"/>
            <w:shd w:val="clear" w:color="auto" w:fill="E5DFEC"/>
            <w:vAlign w:val="center"/>
          </w:tcPr>
          <w:p w14:paraId="675B2903"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Fall Semester</w:t>
            </w:r>
          </w:p>
        </w:tc>
      </w:tr>
      <w:tr w:rsidR="00024AF6" w:rsidRPr="00D55EAC" w14:paraId="72DA2AA2" w14:textId="77777777" w:rsidTr="00CD7395">
        <w:trPr>
          <w:trHeight w:val="490"/>
        </w:trPr>
        <w:tc>
          <w:tcPr>
            <w:tcW w:w="892" w:type="dxa"/>
            <w:shd w:val="clear" w:color="auto" w:fill="E5DFEC"/>
            <w:vAlign w:val="center"/>
          </w:tcPr>
          <w:p w14:paraId="7527D1F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Course ID</w:t>
            </w:r>
          </w:p>
        </w:tc>
        <w:tc>
          <w:tcPr>
            <w:tcW w:w="892" w:type="dxa"/>
            <w:shd w:val="clear" w:color="auto" w:fill="E5DFEC"/>
            <w:vAlign w:val="center"/>
          </w:tcPr>
          <w:p w14:paraId="13AF812C"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Course Title</w:t>
            </w:r>
          </w:p>
        </w:tc>
        <w:tc>
          <w:tcPr>
            <w:tcW w:w="892" w:type="dxa"/>
            <w:shd w:val="clear" w:color="auto" w:fill="E5DFEC"/>
            <w:vAlign w:val="center"/>
          </w:tcPr>
          <w:p w14:paraId="4EFB398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No. Credit Hours</w:t>
            </w:r>
          </w:p>
        </w:tc>
        <w:tc>
          <w:tcPr>
            <w:tcW w:w="956" w:type="dxa"/>
            <w:shd w:val="clear" w:color="auto" w:fill="E5DFEC"/>
            <w:vAlign w:val="center"/>
          </w:tcPr>
          <w:p w14:paraId="16DB6B0E"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No. Contact Hours</w:t>
            </w:r>
          </w:p>
        </w:tc>
        <w:tc>
          <w:tcPr>
            <w:tcW w:w="890" w:type="dxa"/>
            <w:shd w:val="clear" w:color="auto" w:fill="E5DFEC"/>
            <w:vAlign w:val="center"/>
          </w:tcPr>
          <w:p w14:paraId="7AA6BE97"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1" w:type="dxa"/>
            <w:shd w:val="clear" w:color="auto" w:fill="E5DFEC"/>
            <w:vAlign w:val="center"/>
          </w:tcPr>
          <w:p w14:paraId="69EAA422"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c>
          <w:tcPr>
            <w:tcW w:w="890" w:type="dxa"/>
            <w:shd w:val="clear" w:color="auto" w:fill="E5DFEC"/>
            <w:vAlign w:val="center"/>
          </w:tcPr>
          <w:p w14:paraId="69A7A12A"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lang w:bidi="ar-QA"/>
              </w:rPr>
              <w:t>Course ID</w:t>
            </w:r>
          </w:p>
        </w:tc>
        <w:tc>
          <w:tcPr>
            <w:tcW w:w="890" w:type="dxa"/>
            <w:shd w:val="clear" w:color="auto" w:fill="E5DFEC"/>
            <w:vAlign w:val="center"/>
          </w:tcPr>
          <w:p w14:paraId="5EDEA8EA"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Course Title</w:t>
            </w:r>
          </w:p>
        </w:tc>
        <w:tc>
          <w:tcPr>
            <w:tcW w:w="891" w:type="dxa"/>
            <w:shd w:val="clear" w:color="auto" w:fill="E5DFEC"/>
            <w:vAlign w:val="center"/>
          </w:tcPr>
          <w:p w14:paraId="1F02FEFD"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Credit Hours</w:t>
            </w:r>
          </w:p>
        </w:tc>
        <w:tc>
          <w:tcPr>
            <w:tcW w:w="890" w:type="dxa"/>
            <w:shd w:val="clear" w:color="auto" w:fill="E5DFEC"/>
            <w:vAlign w:val="center"/>
          </w:tcPr>
          <w:p w14:paraId="50FCEB8D"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Contact Hours</w:t>
            </w:r>
          </w:p>
        </w:tc>
        <w:tc>
          <w:tcPr>
            <w:tcW w:w="890" w:type="dxa"/>
            <w:shd w:val="clear" w:color="auto" w:fill="E5DFEC"/>
            <w:vAlign w:val="center"/>
          </w:tcPr>
          <w:p w14:paraId="11E5708B"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1" w:type="dxa"/>
            <w:shd w:val="clear" w:color="auto" w:fill="E5DFEC"/>
            <w:vAlign w:val="center"/>
          </w:tcPr>
          <w:p w14:paraId="2A1B42B0"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r>
      <w:tr w:rsidR="00024AF6" w:rsidRPr="00D55EAC" w14:paraId="0150A63B" w14:textId="77777777" w:rsidTr="00CD7395">
        <w:trPr>
          <w:trHeight w:val="490"/>
        </w:trPr>
        <w:tc>
          <w:tcPr>
            <w:tcW w:w="892" w:type="dxa"/>
            <w:shd w:val="clear" w:color="auto" w:fill="auto"/>
            <w:vAlign w:val="center"/>
          </w:tcPr>
          <w:p w14:paraId="36A27AB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24BA87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B8A7DB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6" w:type="dxa"/>
            <w:shd w:val="clear" w:color="auto" w:fill="auto"/>
            <w:vAlign w:val="center"/>
          </w:tcPr>
          <w:p w14:paraId="0B070226"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26EA25B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FB613B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071ED70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452B098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F190A1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1EA4AE8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2EC773C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4B0E512"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0330492B" w14:textId="77777777" w:rsidTr="00CD7395">
        <w:trPr>
          <w:trHeight w:val="490"/>
        </w:trPr>
        <w:tc>
          <w:tcPr>
            <w:tcW w:w="892" w:type="dxa"/>
            <w:shd w:val="clear" w:color="auto" w:fill="auto"/>
            <w:vAlign w:val="center"/>
          </w:tcPr>
          <w:p w14:paraId="0E05CBE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F6B0AD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88AF35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6" w:type="dxa"/>
            <w:shd w:val="clear" w:color="auto" w:fill="auto"/>
            <w:vAlign w:val="center"/>
          </w:tcPr>
          <w:p w14:paraId="25A63905"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74E63FE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02F7E1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79060F4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7885E4F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3AE02C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05ADF39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7D6703D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40BC923"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4F870EEB" w14:textId="77777777" w:rsidTr="00CD7395">
        <w:trPr>
          <w:trHeight w:val="490"/>
        </w:trPr>
        <w:tc>
          <w:tcPr>
            <w:tcW w:w="892" w:type="dxa"/>
            <w:shd w:val="clear" w:color="auto" w:fill="auto"/>
            <w:vAlign w:val="center"/>
          </w:tcPr>
          <w:p w14:paraId="6E73971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377339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F03965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56" w:type="dxa"/>
            <w:shd w:val="clear" w:color="auto" w:fill="auto"/>
            <w:vAlign w:val="center"/>
          </w:tcPr>
          <w:p w14:paraId="77ABDAC0"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16F3F2D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7B8A62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71CC1EC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3EC4CF7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F58041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0EA1A38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6A0A215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1AEF203"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278CC82A" w14:textId="77777777" w:rsidTr="00CD7395">
        <w:trPr>
          <w:trHeight w:val="490"/>
        </w:trPr>
        <w:tc>
          <w:tcPr>
            <w:tcW w:w="892" w:type="dxa"/>
            <w:shd w:val="clear" w:color="auto" w:fill="auto"/>
            <w:vAlign w:val="center"/>
          </w:tcPr>
          <w:p w14:paraId="0B541F3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53D822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3B5F1F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4610A9F5" w14:textId="77777777" w:rsidR="00024AF6" w:rsidRPr="00D55EAC" w:rsidRDefault="00024AF6" w:rsidP="00CD7395">
            <w:pPr>
              <w:spacing w:after="0"/>
              <w:jc w:val="center"/>
              <w:rPr>
                <w:rFonts w:ascii="Verdana" w:hAnsi="Verdana"/>
                <w:sz w:val="18"/>
                <w:szCs w:val="18"/>
              </w:rPr>
            </w:pPr>
          </w:p>
        </w:tc>
        <w:tc>
          <w:tcPr>
            <w:tcW w:w="890" w:type="dxa"/>
            <w:shd w:val="clear" w:color="auto" w:fill="auto"/>
            <w:vAlign w:val="center"/>
          </w:tcPr>
          <w:p w14:paraId="0855074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105F30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1C486BF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2163C81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0BFEF10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4E71132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0" w:type="dxa"/>
            <w:shd w:val="clear" w:color="auto" w:fill="auto"/>
            <w:vAlign w:val="center"/>
          </w:tcPr>
          <w:p w14:paraId="62F96E5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60A6336"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3CC48097" w14:textId="77777777" w:rsidTr="00CD7395">
        <w:trPr>
          <w:trHeight w:val="490"/>
        </w:trPr>
        <w:tc>
          <w:tcPr>
            <w:tcW w:w="891" w:type="dxa"/>
            <w:shd w:val="clear" w:color="auto" w:fill="auto"/>
            <w:vAlign w:val="center"/>
          </w:tcPr>
          <w:p w14:paraId="5EE7B9E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AD42AD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387D267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343A9142"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45E3508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C94B2F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FA3885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FB2A283"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3114FC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A2F985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0EF3D08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A93377D"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2947F7D0" w14:textId="77777777" w:rsidTr="00CD7395">
        <w:trPr>
          <w:trHeight w:val="490"/>
        </w:trPr>
        <w:tc>
          <w:tcPr>
            <w:tcW w:w="2676" w:type="dxa"/>
            <w:gridSpan w:val="3"/>
            <w:shd w:val="clear" w:color="auto" w:fill="auto"/>
            <w:vAlign w:val="center"/>
          </w:tcPr>
          <w:p w14:paraId="5985F3F3"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731" w:type="dxa"/>
            <w:gridSpan w:val="3"/>
            <w:shd w:val="clear" w:color="auto" w:fill="auto"/>
            <w:vAlign w:val="center"/>
          </w:tcPr>
          <w:p w14:paraId="02EC9BF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2674" w:type="dxa"/>
            <w:gridSpan w:val="3"/>
            <w:shd w:val="clear" w:color="auto" w:fill="auto"/>
            <w:vAlign w:val="center"/>
          </w:tcPr>
          <w:p w14:paraId="4A289279"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674" w:type="dxa"/>
            <w:gridSpan w:val="3"/>
            <w:shd w:val="clear" w:color="auto" w:fill="auto"/>
            <w:vAlign w:val="center"/>
          </w:tcPr>
          <w:p w14:paraId="1187FED5"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764C0F2D" w14:textId="77777777" w:rsidTr="00CD7395">
        <w:trPr>
          <w:trHeight w:val="490"/>
        </w:trPr>
        <w:tc>
          <w:tcPr>
            <w:tcW w:w="5407" w:type="dxa"/>
            <w:gridSpan w:val="6"/>
            <w:shd w:val="clear" w:color="auto" w:fill="E5DFEC"/>
            <w:vAlign w:val="center"/>
          </w:tcPr>
          <w:p w14:paraId="48FAB683"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Spring Semester</w:t>
            </w:r>
          </w:p>
        </w:tc>
        <w:tc>
          <w:tcPr>
            <w:tcW w:w="5348" w:type="dxa"/>
            <w:gridSpan w:val="6"/>
            <w:shd w:val="clear" w:color="auto" w:fill="E5DFEC"/>
            <w:vAlign w:val="center"/>
          </w:tcPr>
          <w:p w14:paraId="55389229" w14:textId="77777777" w:rsidR="00024AF6" w:rsidRPr="00D55EAC" w:rsidRDefault="00024AF6" w:rsidP="00CD7395">
            <w:pPr>
              <w:spacing w:after="0"/>
              <w:jc w:val="center"/>
              <w:rPr>
                <w:rFonts w:ascii="Verdana" w:eastAsiaTheme="majorEastAsia" w:hAnsi="Verdana" w:cstheme="majorBidi"/>
                <w:b/>
                <w:bCs/>
                <w:color w:val="6B4393"/>
                <w:sz w:val="18"/>
                <w:szCs w:val="18"/>
              </w:rPr>
            </w:pPr>
            <w:r w:rsidRPr="00D55EAC">
              <w:rPr>
                <w:rFonts w:ascii="Verdana" w:hAnsi="Verdana"/>
                <w:b/>
                <w:bCs/>
                <w:sz w:val="18"/>
                <w:szCs w:val="18"/>
              </w:rPr>
              <w:t>Spring Semester</w:t>
            </w:r>
          </w:p>
        </w:tc>
      </w:tr>
      <w:tr w:rsidR="00024AF6" w:rsidRPr="00D55EAC" w14:paraId="7A39C17D" w14:textId="77777777" w:rsidTr="00CD7395">
        <w:trPr>
          <w:trHeight w:val="490"/>
        </w:trPr>
        <w:tc>
          <w:tcPr>
            <w:tcW w:w="891" w:type="dxa"/>
            <w:shd w:val="clear" w:color="auto" w:fill="E5DFEC"/>
            <w:vAlign w:val="center"/>
          </w:tcPr>
          <w:p w14:paraId="5EEF1AD8"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Course ID</w:t>
            </w:r>
          </w:p>
        </w:tc>
        <w:tc>
          <w:tcPr>
            <w:tcW w:w="892" w:type="dxa"/>
            <w:shd w:val="clear" w:color="auto" w:fill="E5DFEC"/>
            <w:vAlign w:val="center"/>
          </w:tcPr>
          <w:p w14:paraId="15E5C715"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Course Title</w:t>
            </w:r>
          </w:p>
        </w:tc>
        <w:tc>
          <w:tcPr>
            <w:tcW w:w="893" w:type="dxa"/>
            <w:shd w:val="clear" w:color="auto" w:fill="E5DFEC"/>
            <w:vAlign w:val="center"/>
          </w:tcPr>
          <w:p w14:paraId="2B1338B6"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lang w:bidi="ar-QA"/>
              </w:rPr>
              <w:t>No. Credit Hours</w:t>
            </w:r>
          </w:p>
        </w:tc>
        <w:tc>
          <w:tcPr>
            <w:tcW w:w="948" w:type="dxa"/>
            <w:shd w:val="clear" w:color="auto" w:fill="E5DFEC"/>
            <w:vAlign w:val="center"/>
          </w:tcPr>
          <w:p w14:paraId="1B736DE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sz w:val="18"/>
                <w:szCs w:val="18"/>
              </w:rPr>
              <w:t>No. Contact Hours</w:t>
            </w:r>
          </w:p>
        </w:tc>
        <w:tc>
          <w:tcPr>
            <w:tcW w:w="891" w:type="dxa"/>
            <w:shd w:val="clear" w:color="auto" w:fill="E5DFEC"/>
            <w:vAlign w:val="center"/>
          </w:tcPr>
          <w:p w14:paraId="364C9502"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2" w:type="dxa"/>
            <w:shd w:val="clear" w:color="auto" w:fill="E5DFEC"/>
            <w:vAlign w:val="center"/>
          </w:tcPr>
          <w:p w14:paraId="32FD2FE4"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c>
          <w:tcPr>
            <w:tcW w:w="891" w:type="dxa"/>
            <w:shd w:val="clear" w:color="auto" w:fill="E5DFEC"/>
            <w:vAlign w:val="center"/>
          </w:tcPr>
          <w:p w14:paraId="36230037"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lang w:bidi="ar-QA"/>
              </w:rPr>
              <w:t>Course ID</w:t>
            </w:r>
          </w:p>
        </w:tc>
        <w:tc>
          <w:tcPr>
            <w:tcW w:w="891" w:type="dxa"/>
            <w:shd w:val="clear" w:color="auto" w:fill="E5DFEC"/>
            <w:vAlign w:val="center"/>
          </w:tcPr>
          <w:p w14:paraId="77CC1545"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Course Title</w:t>
            </w:r>
          </w:p>
        </w:tc>
        <w:tc>
          <w:tcPr>
            <w:tcW w:w="892" w:type="dxa"/>
            <w:shd w:val="clear" w:color="auto" w:fill="E5DFEC"/>
            <w:vAlign w:val="center"/>
          </w:tcPr>
          <w:p w14:paraId="6B58E95B"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Credit Hours</w:t>
            </w:r>
          </w:p>
        </w:tc>
        <w:tc>
          <w:tcPr>
            <w:tcW w:w="891" w:type="dxa"/>
            <w:shd w:val="clear" w:color="auto" w:fill="E5DFEC"/>
            <w:vAlign w:val="center"/>
          </w:tcPr>
          <w:p w14:paraId="4CFD3A79"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No. Contact Hours</w:t>
            </w:r>
          </w:p>
        </w:tc>
        <w:tc>
          <w:tcPr>
            <w:tcW w:w="891" w:type="dxa"/>
            <w:shd w:val="clear" w:color="auto" w:fill="E5DFEC"/>
            <w:vAlign w:val="center"/>
          </w:tcPr>
          <w:p w14:paraId="29B91BE2"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Prerequisites</w:t>
            </w:r>
          </w:p>
        </w:tc>
        <w:tc>
          <w:tcPr>
            <w:tcW w:w="892" w:type="dxa"/>
            <w:shd w:val="clear" w:color="auto" w:fill="E5DFEC"/>
            <w:vAlign w:val="center"/>
          </w:tcPr>
          <w:p w14:paraId="3D6F8478" w14:textId="77777777" w:rsidR="00024AF6" w:rsidRPr="00D55EAC" w:rsidRDefault="00024AF6" w:rsidP="00CD7395">
            <w:pPr>
              <w:spacing w:after="0"/>
              <w:jc w:val="center"/>
              <w:rPr>
                <w:rFonts w:ascii="Verdana" w:hAnsi="Verdana"/>
                <w:sz w:val="18"/>
                <w:szCs w:val="18"/>
              </w:rPr>
            </w:pPr>
            <w:r w:rsidRPr="00D55EAC">
              <w:rPr>
                <w:rFonts w:ascii="Verdana" w:hAnsi="Verdana"/>
                <w:sz w:val="18"/>
                <w:szCs w:val="18"/>
              </w:rPr>
              <w:t>Co-Requisites</w:t>
            </w:r>
          </w:p>
        </w:tc>
      </w:tr>
      <w:tr w:rsidR="00024AF6" w:rsidRPr="00D55EAC" w14:paraId="5D4C6ECB" w14:textId="77777777" w:rsidTr="00CD7395">
        <w:trPr>
          <w:trHeight w:val="490"/>
        </w:trPr>
        <w:tc>
          <w:tcPr>
            <w:tcW w:w="891" w:type="dxa"/>
            <w:shd w:val="clear" w:color="auto" w:fill="auto"/>
            <w:vAlign w:val="center"/>
          </w:tcPr>
          <w:p w14:paraId="14C0C6B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4293CF9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3B90AD4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38543E35"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12E340B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33553B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FD95AA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077F4A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44F1ED7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10306BB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CA111C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3A334E37"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3913DC9F" w14:textId="77777777" w:rsidTr="00CD7395">
        <w:trPr>
          <w:trHeight w:val="490"/>
        </w:trPr>
        <w:tc>
          <w:tcPr>
            <w:tcW w:w="891" w:type="dxa"/>
            <w:shd w:val="clear" w:color="auto" w:fill="auto"/>
            <w:vAlign w:val="center"/>
          </w:tcPr>
          <w:p w14:paraId="58434147"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272C315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656D835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355464F1"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01B13E3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7AC23C4"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1E4C5A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07EC7D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4AC622C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E302C3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091E101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15C9D85"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4263C793" w14:textId="77777777" w:rsidTr="00CD7395">
        <w:trPr>
          <w:trHeight w:val="490"/>
        </w:trPr>
        <w:tc>
          <w:tcPr>
            <w:tcW w:w="891" w:type="dxa"/>
            <w:shd w:val="clear" w:color="auto" w:fill="auto"/>
            <w:vAlign w:val="center"/>
          </w:tcPr>
          <w:p w14:paraId="4A03896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4BB968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2B8B806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21C9DFD0"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589BF3B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1E1CCC8"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E7A06E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A6865B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21349E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390687F2"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A9A19C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14DB76A8"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757E5011" w14:textId="77777777" w:rsidTr="00CD7395">
        <w:trPr>
          <w:trHeight w:val="490"/>
        </w:trPr>
        <w:tc>
          <w:tcPr>
            <w:tcW w:w="891" w:type="dxa"/>
            <w:shd w:val="clear" w:color="auto" w:fill="auto"/>
            <w:vAlign w:val="center"/>
          </w:tcPr>
          <w:p w14:paraId="08EC234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61127B6"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3B2D6CA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58AEF07A"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4A4C6B09"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0B315A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2151A7C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549DE1C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47EC0F8C"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61D4FCA"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6D8AE1B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0402AB9D"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4E07213B" w14:textId="77777777" w:rsidTr="00CD7395">
        <w:trPr>
          <w:trHeight w:val="490"/>
        </w:trPr>
        <w:tc>
          <w:tcPr>
            <w:tcW w:w="891" w:type="dxa"/>
            <w:shd w:val="clear" w:color="auto" w:fill="auto"/>
            <w:vAlign w:val="center"/>
          </w:tcPr>
          <w:p w14:paraId="09D2988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6F336D81"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3" w:type="dxa"/>
            <w:shd w:val="clear" w:color="auto" w:fill="auto"/>
            <w:vAlign w:val="center"/>
          </w:tcPr>
          <w:p w14:paraId="22FCD99D"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948" w:type="dxa"/>
            <w:shd w:val="clear" w:color="auto" w:fill="auto"/>
            <w:vAlign w:val="center"/>
          </w:tcPr>
          <w:p w14:paraId="5935174D" w14:textId="77777777" w:rsidR="00024AF6" w:rsidRPr="00D55EAC" w:rsidRDefault="00024AF6" w:rsidP="00CD7395">
            <w:pPr>
              <w:spacing w:after="0"/>
              <w:jc w:val="center"/>
              <w:rPr>
                <w:rFonts w:ascii="Verdana" w:hAnsi="Verdana"/>
                <w:sz w:val="18"/>
                <w:szCs w:val="18"/>
              </w:rPr>
            </w:pPr>
          </w:p>
        </w:tc>
        <w:tc>
          <w:tcPr>
            <w:tcW w:w="891" w:type="dxa"/>
            <w:shd w:val="clear" w:color="auto" w:fill="auto"/>
            <w:vAlign w:val="center"/>
          </w:tcPr>
          <w:p w14:paraId="64CBD8C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7B49765B"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C4E763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91B2C0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2274B38E"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72190C40"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1" w:type="dxa"/>
            <w:shd w:val="clear" w:color="auto" w:fill="auto"/>
            <w:vAlign w:val="center"/>
          </w:tcPr>
          <w:p w14:paraId="45F7DFE5"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892" w:type="dxa"/>
            <w:shd w:val="clear" w:color="auto" w:fill="auto"/>
            <w:vAlign w:val="center"/>
          </w:tcPr>
          <w:p w14:paraId="51553CB7" w14:textId="77777777" w:rsidR="00024AF6" w:rsidRPr="00D55EAC" w:rsidRDefault="00024AF6" w:rsidP="00CD7395">
            <w:pPr>
              <w:spacing w:after="0"/>
              <w:jc w:val="center"/>
              <w:rPr>
                <w:rFonts w:ascii="Verdana" w:eastAsiaTheme="majorEastAsia" w:hAnsi="Verdana" w:cstheme="majorBidi"/>
                <w:color w:val="6B4393"/>
                <w:sz w:val="18"/>
                <w:szCs w:val="18"/>
              </w:rPr>
            </w:pPr>
          </w:p>
        </w:tc>
      </w:tr>
      <w:tr w:rsidR="00024AF6" w:rsidRPr="00D55EAC" w14:paraId="5C089D99" w14:textId="77777777" w:rsidTr="00CD7395">
        <w:trPr>
          <w:trHeight w:val="490"/>
        </w:trPr>
        <w:tc>
          <w:tcPr>
            <w:tcW w:w="2676" w:type="dxa"/>
            <w:gridSpan w:val="3"/>
            <w:shd w:val="clear" w:color="auto" w:fill="auto"/>
            <w:vAlign w:val="center"/>
          </w:tcPr>
          <w:p w14:paraId="0292ABBB"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731" w:type="dxa"/>
            <w:gridSpan w:val="3"/>
            <w:shd w:val="clear" w:color="auto" w:fill="auto"/>
            <w:vAlign w:val="center"/>
          </w:tcPr>
          <w:p w14:paraId="4FD2C97F" w14:textId="77777777" w:rsidR="00024AF6" w:rsidRPr="00D55EAC" w:rsidRDefault="00024AF6" w:rsidP="00CD7395">
            <w:pPr>
              <w:spacing w:after="0"/>
              <w:jc w:val="center"/>
              <w:rPr>
                <w:rFonts w:ascii="Verdana" w:eastAsiaTheme="majorEastAsia" w:hAnsi="Verdana" w:cstheme="majorBidi"/>
                <w:color w:val="6B4393"/>
                <w:sz w:val="18"/>
                <w:szCs w:val="18"/>
              </w:rPr>
            </w:pPr>
          </w:p>
        </w:tc>
        <w:tc>
          <w:tcPr>
            <w:tcW w:w="2674" w:type="dxa"/>
            <w:gridSpan w:val="3"/>
            <w:shd w:val="clear" w:color="auto" w:fill="auto"/>
            <w:vAlign w:val="center"/>
          </w:tcPr>
          <w:p w14:paraId="6488FF8D" w14:textId="77777777" w:rsidR="00024AF6" w:rsidRPr="00D55EAC" w:rsidRDefault="00024AF6" w:rsidP="00CD7395">
            <w:pPr>
              <w:spacing w:after="0"/>
              <w:jc w:val="center"/>
              <w:rPr>
                <w:rFonts w:ascii="Verdana" w:eastAsiaTheme="majorEastAsia" w:hAnsi="Verdana" w:cstheme="majorBidi"/>
                <w:color w:val="6B4393"/>
                <w:sz w:val="18"/>
                <w:szCs w:val="18"/>
              </w:rPr>
            </w:pPr>
            <w:r w:rsidRPr="00D55EAC">
              <w:rPr>
                <w:rFonts w:ascii="Verdana" w:hAnsi="Verdana" w:cs="TimesNewRomanPSMT"/>
                <w:sz w:val="18"/>
                <w:szCs w:val="18"/>
              </w:rPr>
              <w:t>Total Credit Hours in Semester</w:t>
            </w:r>
          </w:p>
        </w:tc>
        <w:tc>
          <w:tcPr>
            <w:tcW w:w="2674" w:type="dxa"/>
            <w:gridSpan w:val="3"/>
            <w:shd w:val="clear" w:color="auto" w:fill="auto"/>
            <w:vAlign w:val="center"/>
          </w:tcPr>
          <w:p w14:paraId="76C0C313" w14:textId="77777777" w:rsidR="00024AF6" w:rsidRPr="00D55EAC" w:rsidRDefault="00024AF6" w:rsidP="00CD7395">
            <w:pPr>
              <w:spacing w:after="0"/>
              <w:jc w:val="center"/>
              <w:rPr>
                <w:rFonts w:ascii="Verdana" w:eastAsiaTheme="majorEastAsia" w:hAnsi="Verdana" w:cstheme="majorBidi"/>
                <w:color w:val="6B4393"/>
                <w:sz w:val="18"/>
                <w:szCs w:val="18"/>
              </w:rPr>
            </w:pPr>
          </w:p>
        </w:tc>
      </w:tr>
    </w:tbl>
    <w:p w14:paraId="5192CD6C" w14:textId="77777777" w:rsidR="003925CD" w:rsidRPr="00D55EAC" w:rsidRDefault="003925CD" w:rsidP="003925CD">
      <w:pPr>
        <w:tabs>
          <w:tab w:val="left" w:pos="1920"/>
        </w:tabs>
        <w:rPr>
          <w:rFonts w:ascii="Verdana" w:hAnsi="Verdana"/>
          <w:sz w:val="18"/>
          <w:szCs w:val="18"/>
        </w:rPr>
      </w:pPr>
      <w:r w:rsidRPr="00D55EAC">
        <w:rPr>
          <w:rFonts w:ascii="Verdana" w:hAnsi="Verdana"/>
          <w:sz w:val="18"/>
          <w:szCs w:val="18"/>
        </w:rPr>
        <w:tab/>
      </w:r>
    </w:p>
    <w:p w14:paraId="07DF9615" w14:textId="77777777" w:rsidR="00EB34DB" w:rsidRPr="00D55EAC" w:rsidRDefault="00EB34DB" w:rsidP="003925CD">
      <w:pPr>
        <w:tabs>
          <w:tab w:val="left" w:pos="1920"/>
        </w:tabs>
        <w:rPr>
          <w:rFonts w:ascii="Verdana" w:hAnsi="Verdana"/>
          <w:sz w:val="18"/>
          <w:szCs w:val="18"/>
        </w:rPr>
        <w:sectPr w:rsidR="00EB34DB" w:rsidRPr="00D55EAC" w:rsidSect="006872BF">
          <w:pgSz w:w="15840" w:h="12240" w:orient="landscape"/>
          <w:pgMar w:top="720" w:right="720" w:bottom="720" w:left="720" w:header="720" w:footer="720" w:gutter="0"/>
          <w:cols w:space="720"/>
          <w:docGrid w:linePitch="360"/>
        </w:sectPr>
      </w:pPr>
    </w:p>
    <w:p w14:paraId="278D620C" w14:textId="77777777" w:rsidR="0094165F" w:rsidRPr="00D55EAC" w:rsidRDefault="0094165F" w:rsidP="0094165F">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121" w:name="_Toc70935743"/>
      <w:r w:rsidRPr="00D55EAC">
        <w:rPr>
          <w:rFonts w:ascii="Verdana" w:eastAsia="Times New Roman" w:hAnsi="Verdana" w:cs="Times New Roman"/>
          <w:b/>
          <w:caps/>
          <w:color w:val="4E316C"/>
          <w:sz w:val="18"/>
          <w:szCs w:val="18"/>
          <w:lang w:eastAsia="en-GB"/>
        </w:rPr>
        <w:t>SECTION 5</w:t>
      </w:r>
      <w:r w:rsidRPr="00D55EAC">
        <w:rPr>
          <w:rFonts w:ascii="Verdana" w:eastAsia="Times New Roman" w:hAnsi="Verdana" w:cs="Times New Roman"/>
          <w:b/>
          <w:caps/>
          <w:color w:val="4E316C"/>
          <w:sz w:val="18"/>
          <w:szCs w:val="18"/>
          <w:lang w:eastAsia="en-GB"/>
        </w:rPr>
        <w:tab/>
        <w:t>Program Development and delivery</w:t>
      </w:r>
      <w:bookmarkEnd w:id="121"/>
    </w:p>
    <w:p w14:paraId="75F72599" w14:textId="77777777" w:rsidR="0094165F" w:rsidRPr="00D55EAC" w:rsidRDefault="0094165F"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122" w:name="_Toc38362966"/>
      <w:bookmarkStart w:id="123" w:name="_Toc38363105"/>
      <w:bookmarkStart w:id="124" w:name="_Toc38363292"/>
      <w:bookmarkStart w:id="125" w:name="_Toc38363429"/>
      <w:bookmarkStart w:id="126" w:name="_Toc38480435"/>
      <w:bookmarkStart w:id="127" w:name="_Toc38480535"/>
      <w:bookmarkStart w:id="128" w:name="_Toc38480628"/>
      <w:bookmarkStart w:id="129" w:name="_Toc38480738"/>
      <w:bookmarkStart w:id="130" w:name="_Toc38480837"/>
      <w:bookmarkStart w:id="131" w:name="_Toc38480923"/>
      <w:bookmarkStart w:id="132" w:name="_Toc38483206"/>
      <w:bookmarkStart w:id="133" w:name="_Toc54782659"/>
      <w:bookmarkStart w:id="134" w:name="_Toc54782938"/>
      <w:bookmarkStart w:id="135" w:name="_Toc54791053"/>
      <w:bookmarkStart w:id="136" w:name="_Toc54791494"/>
      <w:bookmarkStart w:id="137" w:name="_Toc54792060"/>
      <w:bookmarkStart w:id="138" w:name="_Toc55985107"/>
      <w:bookmarkStart w:id="139" w:name="_Toc55985192"/>
      <w:bookmarkStart w:id="140" w:name="_Toc55987279"/>
      <w:bookmarkStart w:id="141" w:name="_Toc69036201"/>
      <w:bookmarkStart w:id="142" w:name="_Toc69113726"/>
      <w:bookmarkStart w:id="143" w:name="_Toc70931317"/>
      <w:bookmarkStart w:id="144" w:name="_Toc7093574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56A441D" w14:textId="77777777" w:rsidR="0094165F" w:rsidRPr="00D55EAC" w:rsidRDefault="0094165F" w:rsidP="00430871">
      <w:pPr>
        <w:pStyle w:val="Heading3"/>
        <w:numPr>
          <w:ilvl w:val="1"/>
          <w:numId w:val="4"/>
        </w:numPr>
        <w:rPr>
          <w:color w:val="4E316C"/>
          <w:sz w:val="18"/>
          <w:szCs w:val="18"/>
          <w:lang w:val="en-US"/>
        </w:rPr>
      </w:pPr>
      <w:bookmarkStart w:id="145" w:name="_Toc70935745"/>
      <w:r w:rsidRPr="00D55EAC">
        <w:rPr>
          <w:color w:val="4E316C"/>
          <w:sz w:val="18"/>
          <w:szCs w:val="18"/>
          <w:lang w:val="en-US"/>
        </w:rPr>
        <w:t>Teaching and Learning Philosophy and Strategy</w:t>
      </w:r>
      <w:bookmarkEnd w:id="145"/>
      <w:r w:rsidRPr="00D55EAC">
        <w:rPr>
          <w:color w:val="4E316C"/>
          <w:sz w:val="18"/>
          <w:szCs w:val="18"/>
          <w:lang w:val="en-US"/>
        </w:rPr>
        <w:t xml:space="preserve"> </w:t>
      </w:r>
    </w:p>
    <w:p w14:paraId="78C3C4CE" w14:textId="77777777" w:rsidR="0094165F" w:rsidRPr="00D55EAC" w:rsidRDefault="0094165F" w:rsidP="0094165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program teaching and learning philosophy and strategy to include, for example,</w:t>
      </w:r>
    </w:p>
    <w:p w14:paraId="0961FC7D" w14:textId="77777777" w:rsidR="0094165F" w:rsidRPr="00D55EAC" w:rsidRDefault="0094165F" w:rsidP="00430871">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The understanding and application of theories, principles, and practices</w:t>
      </w:r>
    </w:p>
    <w:p w14:paraId="0F1FFF63" w14:textId="77777777" w:rsidR="0094165F" w:rsidRPr="00D55EAC" w:rsidRDefault="0094165F" w:rsidP="00887789">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Horizontal and vertical integration</w:t>
      </w:r>
      <w:r w:rsidR="00925ABE" w:rsidRPr="00D55EAC">
        <w:rPr>
          <w:rFonts w:ascii="Verdana" w:hAnsi="Verdana"/>
          <w:color w:val="767171" w:themeColor="background2" w:themeShade="80"/>
          <w:sz w:val="18"/>
          <w:szCs w:val="18"/>
        </w:rPr>
        <w:t xml:space="preserve"> co-courses, build on, levels of courses</w:t>
      </w:r>
      <w:r w:rsidR="00690187">
        <w:rPr>
          <w:rFonts w:ascii="Verdana" w:hAnsi="Verdana"/>
          <w:color w:val="767171" w:themeColor="background2" w:themeShade="80"/>
          <w:sz w:val="18"/>
          <w:szCs w:val="18"/>
        </w:rPr>
        <w:t>.</w:t>
      </w:r>
    </w:p>
    <w:p w14:paraId="59952060" w14:textId="77777777" w:rsidR="0094165F" w:rsidRPr="00D55EAC" w:rsidRDefault="0094165F" w:rsidP="00430871">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Development of themes</w:t>
      </w:r>
    </w:p>
    <w:p w14:paraId="4907F18B" w14:textId="77777777" w:rsidR="0094165F" w:rsidRPr="00D55EAC" w:rsidRDefault="0094165F" w:rsidP="00430871">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Increasing complexity of learning outcomes (cognitive, affective, motor skills)</w:t>
      </w:r>
    </w:p>
    <w:p w14:paraId="50CA4633" w14:textId="77777777" w:rsidR="0094165F" w:rsidRPr="00D55EAC" w:rsidRDefault="0094165F" w:rsidP="00430871">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Integration of the program components and linkage to program learning outcomes</w:t>
      </w:r>
    </w:p>
    <w:p w14:paraId="7AF3F129" w14:textId="77777777" w:rsidR="0094165F" w:rsidRPr="00D55EAC" w:rsidRDefault="0094165F" w:rsidP="00430871">
      <w:pPr>
        <w:pStyle w:val="ListParagraph"/>
        <w:numPr>
          <w:ilvl w:val="0"/>
          <w:numId w:val="1"/>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External reference points, such as subject benchmarks, accreditation bodies.</w:t>
      </w:r>
    </w:p>
    <w:p w14:paraId="7B779B8A" w14:textId="77777777" w:rsidR="0094165F" w:rsidRPr="00D55EAC" w:rsidRDefault="0094165F" w:rsidP="0094165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how these are developed throughout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94165F" w:rsidRPr="00D55EAC" w14:paraId="5A2E163A" w14:textId="77777777" w:rsidTr="0094165F">
        <w:trPr>
          <w:trHeight w:val="720"/>
        </w:trPr>
        <w:tc>
          <w:tcPr>
            <w:tcW w:w="10790" w:type="dxa"/>
            <w:tcMar>
              <w:top w:w="29" w:type="dxa"/>
              <w:left w:w="115" w:type="dxa"/>
              <w:bottom w:w="29" w:type="dxa"/>
              <w:right w:w="115" w:type="dxa"/>
            </w:tcMar>
          </w:tcPr>
          <w:p w14:paraId="369701D5" w14:textId="77777777" w:rsidR="00CB1428" w:rsidRPr="00D55EAC" w:rsidRDefault="00CB1428" w:rsidP="00024AF6">
            <w:pPr>
              <w:jc w:val="both"/>
              <w:rPr>
                <w:rFonts w:ascii="Verdana" w:hAnsi="Verdana"/>
                <w:sz w:val="18"/>
                <w:szCs w:val="18"/>
              </w:rPr>
            </w:pPr>
          </w:p>
        </w:tc>
      </w:tr>
    </w:tbl>
    <w:p w14:paraId="3517A4B5" w14:textId="77777777" w:rsidR="0094165F" w:rsidRPr="00D55EAC" w:rsidRDefault="0094165F" w:rsidP="0094165F">
      <w:pPr>
        <w:rPr>
          <w:rFonts w:ascii="Verdana" w:hAnsi="Verdana"/>
          <w:color w:val="767171" w:themeColor="background2" w:themeShade="80"/>
          <w:sz w:val="18"/>
          <w:szCs w:val="18"/>
        </w:rPr>
      </w:pPr>
    </w:p>
    <w:p w14:paraId="67169456" w14:textId="77777777" w:rsidR="00026335" w:rsidRPr="00D55EAC" w:rsidRDefault="00026335" w:rsidP="00430871">
      <w:pPr>
        <w:pStyle w:val="Heading3"/>
        <w:numPr>
          <w:ilvl w:val="1"/>
          <w:numId w:val="4"/>
        </w:numPr>
        <w:rPr>
          <w:color w:val="4E316C"/>
          <w:sz w:val="18"/>
          <w:szCs w:val="18"/>
          <w:lang w:val="en-US"/>
        </w:rPr>
      </w:pPr>
      <w:bookmarkStart w:id="146" w:name="_Toc70935746"/>
      <w:r w:rsidRPr="00D55EAC">
        <w:rPr>
          <w:color w:val="4E316C"/>
          <w:sz w:val="18"/>
          <w:szCs w:val="18"/>
          <w:lang w:val="en-US"/>
        </w:rPr>
        <w:t>Program Content Review and Development</w:t>
      </w:r>
      <w:bookmarkEnd w:id="146"/>
    </w:p>
    <w:p w14:paraId="68458640" w14:textId="77777777" w:rsidR="0094165F" w:rsidRPr="00D55EAC" w:rsidRDefault="00026335" w:rsidP="0094165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processes for reviewing and developing the program mission, learning outcomes and content, including the teaching approaches. Indicate the involvement of external stakeholders and students. Provide any student handbooks as an appendix.</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D55EAC" w14:paraId="7558F1D1" w14:textId="77777777" w:rsidTr="003A56FA">
        <w:trPr>
          <w:trHeight w:val="720"/>
        </w:trPr>
        <w:tc>
          <w:tcPr>
            <w:tcW w:w="10790" w:type="dxa"/>
            <w:tcMar>
              <w:top w:w="29" w:type="dxa"/>
              <w:left w:w="115" w:type="dxa"/>
              <w:bottom w:w="29" w:type="dxa"/>
              <w:right w:w="115" w:type="dxa"/>
            </w:tcMar>
          </w:tcPr>
          <w:p w14:paraId="4E3C2B60" w14:textId="77777777" w:rsidR="008C78F8" w:rsidRPr="00D55EAC" w:rsidRDefault="008C78F8" w:rsidP="00024AF6">
            <w:pPr>
              <w:shd w:val="clear" w:color="auto" w:fill="FFFFFF"/>
              <w:spacing w:afterLines="160" w:after="384" w:line="22" w:lineRule="atLeast"/>
              <w:jc w:val="both"/>
              <w:rPr>
                <w:rFonts w:ascii="Verdana" w:hAnsi="Verdana"/>
                <w:sz w:val="18"/>
                <w:szCs w:val="18"/>
              </w:rPr>
            </w:pPr>
          </w:p>
        </w:tc>
      </w:tr>
    </w:tbl>
    <w:p w14:paraId="7041C700" w14:textId="77777777" w:rsidR="008C78F8" w:rsidRPr="00D55EAC" w:rsidRDefault="008C78F8" w:rsidP="00430871">
      <w:pPr>
        <w:pStyle w:val="Heading3"/>
        <w:numPr>
          <w:ilvl w:val="1"/>
          <w:numId w:val="4"/>
        </w:numPr>
        <w:rPr>
          <w:color w:val="4E316C"/>
          <w:sz w:val="18"/>
          <w:szCs w:val="18"/>
          <w:lang w:val="en-US"/>
        </w:rPr>
      </w:pPr>
      <w:bookmarkStart w:id="147" w:name="_Toc70935747"/>
      <w:r w:rsidRPr="00D55EAC">
        <w:rPr>
          <w:color w:val="4E316C"/>
          <w:sz w:val="18"/>
          <w:szCs w:val="18"/>
          <w:lang w:val="en-US"/>
        </w:rPr>
        <w:t>Class Sizes</w:t>
      </w:r>
      <w:bookmarkEnd w:id="147"/>
      <w:r w:rsidRPr="00D55EAC">
        <w:rPr>
          <w:color w:val="4E316C"/>
          <w:sz w:val="18"/>
          <w:szCs w:val="18"/>
          <w:lang w:val="en-US"/>
        </w:rPr>
        <w:t xml:space="preserve"> </w:t>
      </w:r>
    </w:p>
    <w:p w14:paraId="267C3061" w14:textId="77777777" w:rsidR="008C78F8" w:rsidRPr="00D55EAC" w:rsidRDefault="008C78F8" w:rsidP="0094165F">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range of class sizes across the different courses and how these are determined.</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D55EAC" w14:paraId="3A47C7B7" w14:textId="77777777" w:rsidTr="00044F93">
        <w:trPr>
          <w:trHeight w:val="720"/>
        </w:trPr>
        <w:tc>
          <w:tcPr>
            <w:tcW w:w="10789" w:type="dxa"/>
            <w:tcMar>
              <w:top w:w="29" w:type="dxa"/>
              <w:left w:w="115" w:type="dxa"/>
              <w:bottom w:w="29" w:type="dxa"/>
              <w:right w:w="115" w:type="dxa"/>
            </w:tcMar>
          </w:tcPr>
          <w:p w14:paraId="0558C9F1" w14:textId="77777777" w:rsidR="00F976E2" w:rsidRPr="00D55EAC" w:rsidRDefault="00F976E2" w:rsidP="00F976E2">
            <w:pPr>
              <w:jc w:val="both"/>
              <w:rPr>
                <w:rFonts w:ascii="Verdana" w:hAnsi="Verdana"/>
                <w:sz w:val="18"/>
                <w:szCs w:val="18"/>
              </w:rPr>
            </w:pPr>
          </w:p>
        </w:tc>
      </w:tr>
    </w:tbl>
    <w:p w14:paraId="6EC594EA" w14:textId="77777777" w:rsidR="00044F93" w:rsidRPr="00D55EAC" w:rsidRDefault="00044F93">
      <w:pPr>
        <w:rPr>
          <w:rFonts w:ascii="Verdana" w:hAnsi="Verdana"/>
          <w:sz w:val="18"/>
          <w:szCs w:val="18"/>
        </w:rPr>
      </w:pPr>
    </w:p>
    <w:p w14:paraId="2CEEC241" w14:textId="77777777" w:rsidR="008C78F8" w:rsidRPr="00D55EAC" w:rsidRDefault="00044F93" w:rsidP="00430871">
      <w:pPr>
        <w:pStyle w:val="Heading3"/>
        <w:numPr>
          <w:ilvl w:val="1"/>
          <w:numId w:val="4"/>
        </w:numPr>
        <w:rPr>
          <w:bCs/>
          <w:color w:val="4E316C"/>
          <w:sz w:val="18"/>
          <w:szCs w:val="18"/>
          <w:lang w:val="en-US"/>
        </w:rPr>
      </w:pPr>
      <w:r w:rsidRPr="00D55EAC">
        <w:rPr>
          <w:bCs/>
          <w:color w:val="4E316C"/>
          <w:sz w:val="18"/>
          <w:szCs w:val="18"/>
          <w:lang w:val="en-US"/>
        </w:rPr>
        <w:t xml:space="preserve"> </w:t>
      </w:r>
      <w:bookmarkStart w:id="148" w:name="_Toc70935748"/>
      <w:r w:rsidR="008C78F8" w:rsidRPr="00D55EAC">
        <w:rPr>
          <w:bCs/>
          <w:color w:val="4E316C"/>
          <w:sz w:val="18"/>
          <w:szCs w:val="18"/>
          <w:lang w:val="en-US"/>
        </w:rPr>
        <w:t>Placement Provision, Experiential Learning, Field Trips, etc.</w:t>
      </w:r>
      <w:bookmarkEnd w:id="148"/>
      <w:r w:rsidR="008C78F8" w:rsidRPr="00D55EAC">
        <w:rPr>
          <w:bCs/>
          <w:color w:val="4E316C"/>
          <w:sz w:val="18"/>
          <w:szCs w:val="18"/>
          <w:lang w:val="en-US"/>
        </w:rPr>
        <w:t xml:space="preserve"> </w:t>
      </w:r>
    </w:p>
    <w:p w14:paraId="5E9F0B28" w14:textId="77777777" w:rsidR="008C78F8" w:rsidRPr="00D55EAC" w:rsidRDefault="008C78F8" w:rsidP="008C78F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Describe any placements, experiential learning, field trips, etc. offered by the program. Provide a list of institutions collaborating with the program from the government, business, industry, civil society organizations, national and international research institutions, etc. Provide details on the mechanisms and criteria used by the program in selecting such institutions or organizations. </w:t>
      </w:r>
    </w:p>
    <w:p w14:paraId="167BEBAE" w14:textId="77777777" w:rsidR="008C78F8" w:rsidRPr="00D55EAC" w:rsidRDefault="008C78F8" w:rsidP="008C78F8">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any approaches to quality assuring these activities.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D55EAC" w14:paraId="327CE1D6" w14:textId="77777777" w:rsidTr="003A56FA">
        <w:trPr>
          <w:trHeight w:val="720"/>
        </w:trPr>
        <w:tc>
          <w:tcPr>
            <w:tcW w:w="10790" w:type="dxa"/>
            <w:tcMar>
              <w:top w:w="29" w:type="dxa"/>
              <w:left w:w="115" w:type="dxa"/>
              <w:bottom w:w="29" w:type="dxa"/>
              <w:right w:w="115" w:type="dxa"/>
            </w:tcMar>
          </w:tcPr>
          <w:p w14:paraId="2B0D2623" w14:textId="77777777" w:rsidR="008C78F8" w:rsidRPr="00D55EAC" w:rsidRDefault="008C78F8" w:rsidP="00024AF6">
            <w:pPr>
              <w:jc w:val="both"/>
              <w:rPr>
                <w:rFonts w:ascii="Verdana" w:hAnsi="Verdana"/>
                <w:sz w:val="18"/>
                <w:szCs w:val="18"/>
              </w:rPr>
            </w:pPr>
          </w:p>
        </w:tc>
      </w:tr>
    </w:tbl>
    <w:p w14:paraId="7BF08F67" w14:textId="77777777" w:rsidR="008C78F8" w:rsidRPr="00D55EAC" w:rsidRDefault="008C78F8" w:rsidP="0094165F">
      <w:pPr>
        <w:rPr>
          <w:rFonts w:ascii="Verdana" w:hAnsi="Verdana"/>
          <w:color w:val="767171" w:themeColor="background2" w:themeShade="80"/>
          <w:sz w:val="18"/>
          <w:szCs w:val="18"/>
        </w:rPr>
      </w:pPr>
    </w:p>
    <w:p w14:paraId="56BA5941" w14:textId="77777777" w:rsidR="008C78F8" w:rsidRPr="00D55EAC" w:rsidRDefault="008C78F8" w:rsidP="00D17268">
      <w:pPr>
        <w:pStyle w:val="Heading3"/>
        <w:numPr>
          <w:ilvl w:val="1"/>
          <w:numId w:val="4"/>
        </w:numPr>
        <w:rPr>
          <w:bCs/>
          <w:color w:val="4E316C"/>
          <w:sz w:val="18"/>
          <w:szCs w:val="18"/>
          <w:lang w:val="en-US"/>
        </w:rPr>
      </w:pPr>
      <w:bookmarkStart w:id="149" w:name="_Toc70935749"/>
      <w:r w:rsidRPr="00D55EAC">
        <w:rPr>
          <w:bCs/>
          <w:color w:val="4E316C"/>
          <w:sz w:val="18"/>
          <w:szCs w:val="18"/>
          <w:lang w:val="en-US"/>
        </w:rPr>
        <w:t xml:space="preserve">Research </w:t>
      </w:r>
      <w:r w:rsidR="00D17268" w:rsidRPr="00D55EAC">
        <w:rPr>
          <w:bCs/>
          <w:color w:val="4E316C"/>
          <w:sz w:val="18"/>
          <w:szCs w:val="18"/>
          <w:lang w:val="en-US"/>
        </w:rPr>
        <w:t>Strategy</w:t>
      </w:r>
      <w:bookmarkEnd w:id="149"/>
    </w:p>
    <w:p w14:paraId="45FEEFC0" w14:textId="77777777" w:rsidR="00C0037A" w:rsidRPr="00D55EAC" w:rsidRDefault="00C0037A" w:rsidP="00B6343D">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program strategy to ensure high quality research</w:t>
      </w:r>
      <w:r w:rsidR="00B6343D" w:rsidRPr="00D55EAC">
        <w:rPr>
          <w:rFonts w:ascii="Verdana" w:hAnsi="Verdana"/>
          <w:color w:val="767171" w:themeColor="background2" w:themeShade="80"/>
          <w:sz w:val="18"/>
          <w:szCs w:val="18"/>
        </w:rPr>
        <w:t xml:space="preserve">, </w:t>
      </w:r>
      <w:r w:rsidRPr="00D55EAC">
        <w:rPr>
          <w:rFonts w:ascii="Verdana" w:hAnsi="Verdana"/>
          <w:color w:val="767171" w:themeColor="background2" w:themeShade="80"/>
          <w:sz w:val="18"/>
          <w:szCs w:val="18"/>
        </w:rPr>
        <w:t>provid</w:t>
      </w:r>
      <w:r w:rsidR="00B6343D" w:rsidRPr="00D55EAC">
        <w:rPr>
          <w:rFonts w:ascii="Verdana" w:hAnsi="Verdana"/>
          <w:color w:val="767171" w:themeColor="background2" w:themeShade="80"/>
          <w:sz w:val="18"/>
          <w:szCs w:val="18"/>
        </w:rPr>
        <w:t>ing</w:t>
      </w:r>
      <w:r w:rsidRPr="00D55EAC">
        <w:rPr>
          <w:rFonts w:ascii="Verdana" w:hAnsi="Verdana"/>
          <w:color w:val="767171" w:themeColor="background2" w:themeShade="80"/>
          <w:sz w:val="18"/>
          <w:szCs w:val="18"/>
        </w:rPr>
        <w:t xml:space="preserve"> details on promotion of student engagement and contribution to research. </w:t>
      </w:r>
      <w:r w:rsidR="00B6343D" w:rsidRPr="00D55EAC">
        <w:rPr>
          <w:rFonts w:ascii="Verdana" w:hAnsi="Verdana"/>
          <w:color w:val="767171" w:themeColor="background2" w:themeShade="80"/>
          <w:sz w:val="18"/>
          <w:szCs w:val="18"/>
        </w:rPr>
        <w:t>Describe</w:t>
      </w:r>
      <w:r w:rsidRPr="00D55EAC">
        <w:rPr>
          <w:rFonts w:ascii="Verdana" w:hAnsi="Verdana"/>
          <w:color w:val="767171" w:themeColor="background2" w:themeShade="80"/>
          <w:sz w:val="18"/>
          <w:szCs w:val="18"/>
        </w:rPr>
        <w:t xml:space="preserve"> research-related student research opportunities (</w:t>
      </w:r>
      <w:r w:rsidR="00B6343D" w:rsidRPr="00D55EAC">
        <w:rPr>
          <w:rFonts w:ascii="Verdana" w:hAnsi="Verdana"/>
          <w:color w:val="767171" w:themeColor="background2" w:themeShade="80"/>
          <w:sz w:val="18"/>
          <w:szCs w:val="18"/>
        </w:rPr>
        <w:t xml:space="preserve">e.g. </w:t>
      </w:r>
      <w:r w:rsidRPr="00D55EAC">
        <w:rPr>
          <w:rFonts w:ascii="Verdana" w:hAnsi="Verdana"/>
          <w:color w:val="767171" w:themeColor="background2" w:themeShade="80"/>
          <w:sz w:val="18"/>
          <w:szCs w:val="18"/>
        </w:rPr>
        <w:t>NPRP projects, student publications, presentations, participation in national and/or international conferences, Graduate Assistantship GA, awards or any other form of scholarly achievement).</w:t>
      </w:r>
    </w:p>
    <w:p w14:paraId="60406A1F" w14:textId="77777777" w:rsidR="00C0037A" w:rsidRPr="00D55EAC" w:rsidRDefault="00C0037A" w:rsidP="008C78F8">
      <w:pPr>
        <w:rPr>
          <w:rFonts w:ascii="Verdana" w:hAnsi="Verdana"/>
          <w:color w:val="767171" w:themeColor="background2" w:themeShade="80"/>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8C78F8" w:rsidRPr="00D55EAC" w14:paraId="419C42CA" w14:textId="77777777" w:rsidTr="00E03FE8">
        <w:trPr>
          <w:trHeight w:val="720"/>
        </w:trPr>
        <w:tc>
          <w:tcPr>
            <w:tcW w:w="9595" w:type="dxa"/>
            <w:tcMar>
              <w:top w:w="29" w:type="dxa"/>
              <w:left w:w="115" w:type="dxa"/>
              <w:bottom w:w="29" w:type="dxa"/>
              <w:right w:w="115" w:type="dxa"/>
            </w:tcMar>
          </w:tcPr>
          <w:p w14:paraId="22340B25" w14:textId="77777777" w:rsidR="008C78F8" w:rsidRPr="00D55EAC" w:rsidRDefault="008C78F8" w:rsidP="006860C0">
            <w:pPr>
              <w:jc w:val="both"/>
              <w:rPr>
                <w:rFonts w:ascii="Verdana" w:hAnsi="Verdana"/>
                <w:sz w:val="18"/>
                <w:szCs w:val="18"/>
              </w:rPr>
            </w:pPr>
          </w:p>
        </w:tc>
      </w:tr>
    </w:tbl>
    <w:p w14:paraId="22BB09A4" w14:textId="77777777" w:rsidR="008C78F8" w:rsidRPr="00D55EAC" w:rsidRDefault="00E03FE8" w:rsidP="00430871">
      <w:pPr>
        <w:pStyle w:val="Heading3"/>
        <w:numPr>
          <w:ilvl w:val="1"/>
          <w:numId w:val="4"/>
        </w:numPr>
        <w:rPr>
          <w:color w:val="767171" w:themeColor="background2" w:themeShade="80"/>
          <w:sz w:val="18"/>
          <w:szCs w:val="18"/>
          <w:lang w:val="en-US"/>
        </w:rPr>
      </w:pPr>
      <w:bookmarkStart w:id="150" w:name="_Toc70935750"/>
      <w:r w:rsidRPr="00D55EAC">
        <w:rPr>
          <w:bCs/>
          <w:color w:val="4E316C"/>
          <w:sz w:val="18"/>
          <w:szCs w:val="18"/>
          <w:lang w:val="en-US"/>
        </w:rPr>
        <w:t>Extra-curricular Activities</w:t>
      </w:r>
      <w:bookmarkEnd w:id="150"/>
    </w:p>
    <w:p w14:paraId="7C6D8C46" w14:textId="77777777" w:rsidR="008C78F8" w:rsidRPr="00D55EAC" w:rsidRDefault="00E03FE8" w:rsidP="0094165F">
      <w:pPr>
        <w:rPr>
          <w:rFonts w:ascii="Verdana" w:hAnsi="Verdana"/>
          <w:i/>
          <w:iCs/>
          <w:sz w:val="18"/>
          <w:szCs w:val="18"/>
        </w:rPr>
      </w:pPr>
      <w:r w:rsidRPr="00D55EAC">
        <w:rPr>
          <w:rFonts w:ascii="Verdana" w:hAnsi="Verdana"/>
          <w:color w:val="767171" w:themeColor="background2" w:themeShade="80"/>
          <w:sz w:val="18"/>
          <w:szCs w:val="18"/>
        </w:rPr>
        <w:t>Describe any extracurricular activities offered to students.</w:t>
      </w:r>
      <w:r w:rsidRPr="00D55EAC">
        <w:rPr>
          <w:rFonts w:ascii="Verdana" w:hAnsi="Verdana"/>
          <w:i/>
          <w:iCs/>
          <w:sz w:val="18"/>
          <w:szCs w:val="18"/>
        </w:rPr>
        <w:t xml:space="preserve">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24AF6" w:rsidRPr="00D55EAC" w14:paraId="7783179C" w14:textId="77777777" w:rsidTr="00CD7395">
        <w:trPr>
          <w:trHeight w:val="720"/>
        </w:trPr>
        <w:tc>
          <w:tcPr>
            <w:tcW w:w="9595" w:type="dxa"/>
            <w:tcMar>
              <w:top w:w="29" w:type="dxa"/>
              <w:left w:w="115" w:type="dxa"/>
              <w:bottom w:w="29" w:type="dxa"/>
              <w:right w:w="115" w:type="dxa"/>
            </w:tcMar>
          </w:tcPr>
          <w:p w14:paraId="11AB665F" w14:textId="77777777" w:rsidR="00024AF6" w:rsidRPr="00D55EAC" w:rsidRDefault="00024AF6" w:rsidP="00CD7395">
            <w:pPr>
              <w:jc w:val="both"/>
              <w:rPr>
                <w:rFonts w:ascii="Verdana" w:hAnsi="Verdana"/>
                <w:sz w:val="18"/>
                <w:szCs w:val="18"/>
              </w:rPr>
            </w:pPr>
          </w:p>
        </w:tc>
      </w:tr>
    </w:tbl>
    <w:p w14:paraId="7B2DB859" w14:textId="77777777" w:rsidR="00024AF6" w:rsidRPr="00D55EAC" w:rsidRDefault="00024AF6" w:rsidP="0094165F">
      <w:pPr>
        <w:rPr>
          <w:rFonts w:ascii="Verdana" w:hAnsi="Verdana"/>
          <w:sz w:val="18"/>
          <w:szCs w:val="18"/>
        </w:rPr>
      </w:pPr>
    </w:p>
    <w:p w14:paraId="24063821" w14:textId="77777777" w:rsidR="00E03FE8" w:rsidRPr="00D55EAC" w:rsidRDefault="00E03FE8" w:rsidP="00430871">
      <w:pPr>
        <w:pStyle w:val="Heading3"/>
        <w:numPr>
          <w:ilvl w:val="1"/>
          <w:numId w:val="4"/>
        </w:numPr>
        <w:rPr>
          <w:color w:val="767171" w:themeColor="background2" w:themeShade="80"/>
          <w:sz w:val="18"/>
          <w:szCs w:val="18"/>
          <w:lang w:val="en-US"/>
        </w:rPr>
      </w:pPr>
      <w:bookmarkStart w:id="151" w:name="_Toc70935751"/>
      <w:r w:rsidRPr="00D55EAC">
        <w:rPr>
          <w:bCs/>
          <w:color w:val="4E316C"/>
          <w:sz w:val="18"/>
          <w:szCs w:val="18"/>
          <w:lang w:val="en-US"/>
        </w:rPr>
        <w:t>Commentary</w:t>
      </w:r>
      <w:bookmarkEnd w:id="151"/>
    </w:p>
    <w:p w14:paraId="1DA3FEF7" w14:textId="77777777" w:rsidR="00E03FE8" w:rsidRPr="00D55EAC" w:rsidRDefault="00E03FE8" w:rsidP="00E03FE8">
      <w:pPr>
        <w:rPr>
          <w:rFonts w:ascii="Verdana" w:hAnsi="Verdana"/>
          <w:i/>
          <w:iCs/>
          <w:sz w:val="18"/>
          <w:szCs w:val="18"/>
        </w:rPr>
      </w:pPr>
      <w:r w:rsidRPr="00D55EAC">
        <w:rPr>
          <w:rFonts w:ascii="Verdana" w:hAnsi="Verdana"/>
          <w:color w:val="767171" w:themeColor="background2" w:themeShade="80"/>
          <w:sz w:val="18"/>
          <w:szCs w:val="18"/>
        </w:rPr>
        <w:t>Briefly describe any key strengths, areas of good practice or areas for improvement related to Section 5: Program Development and Delivery.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E03FE8" w:rsidRPr="00D55EAC" w14:paraId="3A00B01F" w14:textId="77777777" w:rsidTr="003A56FA">
        <w:trPr>
          <w:trHeight w:val="720"/>
        </w:trPr>
        <w:tc>
          <w:tcPr>
            <w:tcW w:w="9595" w:type="dxa"/>
            <w:tcMar>
              <w:top w:w="29" w:type="dxa"/>
              <w:left w:w="115" w:type="dxa"/>
              <w:bottom w:w="29" w:type="dxa"/>
              <w:right w:w="115" w:type="dxa"/>
            </w:tcMar>
          </w:tcPr>
          <w:p w14:paraId="37790D51" w14:textId="77777777" w:rsidR="00E03FE8" w:rsidRPr="00D55EAC" w:rsidRDefault="00515DFE" w:rsidP="006860C0">
            <w:pPr>
              <w:jc w:val="both"/>
              <w:rPr>
                <w:rFonts w:ascii="Verdana" w:hAnsi="Verdana"/>
                <w:sz w:val="18"/>
                <w:szCs w:val="18"/>
              </w:rPr>
            </w:pPr>
            <w:r w:rsidRPr="00D55EAC">
              <w:rPr>
                <w:rFonts w:ascii="Verdana" w:hAnsi="Verdana"/>
                <w:sz w:val="18"/>
                <w:szCs w:val="18"/>
              </w:rPr>
              <w:t xml:space="preserve"> </w:t>
            </w:r>
          </w:p>
        </w:tc>
      </w:tr>
    </w:tbl>
    <w:p w14:paraId="47716AFB" w14:textId="77777777" w:rsidR="00E03FE8" w:rsidRPr="00D55EAC" w:rsidRDefault="00E03FE8" w:rsidP="0094165F">
      <w:pPr>
        <w:rPr>
          <w:rFonts w:ascii="Verdana" w:hAnsi="Verdana"/>
          <w:sz w:val="18"/>
          <w:szCs w:val="18"/>
        </w:rPr>
      </w:pPr>
    </w:p>
    <w:p w14:paraId="6521F13A" w14:textId="77777777" w:rsidR="00E03FE8" w:rsidRPr="00D55EAC" w:rsidRDefault="00E03FE8">
      <w:pP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br w:type="page"/>
      </w:r>
      <w:r w:rsidR="009527C9" w:rsidRPr="00D55EAC">
        <w:rPr>
          <w:rFonts w:ascii="Verdana" w:eastAsia="Times New Roman" w:hAnsi="Verdana" w:cs="Times New Roman"/>
          <w:sz w:val="18"/>
          <w:szCs w:val="18"/>
          <w:lang w:eastAsia="en-GB"/>
        </w:rPr>
        <w:t xml:space="preserve">    </w:t>
      </w:r>
    </w:p>
    <w:p w14:paraId="62303A4D" w14:textId="77777777" w:rsidR="00E03FE8" w:rsidRPr="00D55EAC" w:rsidRDefault="00E03FE8" w:rsidP="00E03FE8">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152" w:name="_Toc70935752"/>
      <w:r w:rsidRPr="00D55EAC">
        <w:rPr>
          <w:rFonts w:ascii="Verdana" w:eastAsia="Times New Roman" w:hAnsi="Verdana" w:cs="Times New Roman"/>
          <w:b/>
          <w:caps/>
          <w:color w:val="4E316C"/>
          <w:sz w:val="18"/>
          <w:szCs w:val="18"/>
          <w:lang w:eastAsia="en-GB"/>
        </w:rPr>
        <w:t>SECTION 6</w:t>
      </w:r>
      <w:r w:rsidRPr="00D55EAC">
        <w:rPr>
          <w:rFonts w:ascii="Verdana" w:eastAsia="Times New Roman" w:hAnsi="Verdana" w:cs="Times New Roman"/>
          <w:b/>
          <w:caps/>
          <w:color w:val="4E316C"/>
          <w:sz w:val="18"/>
          <w:szCs w:val="18"/>
          <w:lang w:eastAsia="en-GB"/>
        </w:rPr>
        <w:tab/>
      </w:r>
      <w:r w:rsidRPr="00D55EAC">
        <w:rPr>
          <w:rFonts w:ascii="Verdana" w:hAnsi="Verdana"/>
          <w:sz w:val="18"/>
          <w:szCs w:val="18"/>
        </w:rPr>
        <w:t xml:space="preserve"> </w:t>
      </w:r>
      <w:r w:rsidRPr="00D55EAC">
        <w:rPr>
          <w:rFonts w:ascii="Verdana" w:eastAsia="Times New Roman" w:hAnsi="Verdana" w:cs="Times New Roman"/>
          <w:b/>
          <w:caps/>
          <w:color w:val="4E316C"/>
          <w:sz w:val="18"/>
          <w:szCs w:val="18"/>
          <w:lang w:eastAsia="en-GB"/>
        </w:rPr>
        <w:t>ASSESSMENT OF STUDENT PERFORMANCE</w:t>
      </w:r>
      <w:bookmarkEnd w:id="152"/>
    </w:p>
    <w:p w14:paraId="6F397BF4" w14:textId="77777777" w:rsidR="00E03FE8" w:rsidRPr="00D55EAC" w:rsidRDefault="00E03FE8"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153" w:name="_Toc38362975"/>
      <w:bookmarkStart w:id="154" w:name="_Toc38363114"/>
      <w:bookmarkStart w:id="155" w:name="_Toc38363301"/>
      <w:bookmarkStart w:id="156" w:name="_Toc38363438"/>
      <w:bookmarkStart w:id="157" w:name="_Toc38480444"/>
      <w:bookmarkStart w:id="158" w:name="_Toc38480544"/>
      <w:bookmarkStart w:id="159" w:name="_Toc38480637"/>
      <w:bookmarkStart w:id="160" w:name="_Toc38480747"/>
      <w:bookmarkStart w:id="161" w:name="_Toc38480846"/>
      <w:bookmarkStart w:id="162" w:name="_Toc38480932"/>
      <w:bookmarkStart w:id="163" w:name="_Toc38483215"/>
      <w:bookmarkStart w:id="164" w:name="_Toc54782668"/>
      <w:bookmarkStart w:id="165" w:name="_Toc54782947"/>
      <w:bookmarkStart w:id="166" w:name="_Toc54791062"/>
      <w:bookmarkStart w:id="167" w:name="_Toc54791503"/>
      <w:bookmarkStart w:id="168" w:name="_Toc54792069"/>
      <w:bookmarkStart w:id="169" w:name="_Toc55985116"/>
      <w:bookmarkStart w:id="170" w:name="_Toc55985201"/>
      <w:bookmarkStart w:id="171" w:name="_Toc55987288"/>
      <w:bookmarkStart w:id="172" w:name="_Toc69036210"/>
      <w:bookmarkStart w:id="173" w:name="_Toc69113735"/>
      <w:bookmarkStart w:id="174" w:name="_Toc70931326"/>
      <w:bookmarkStart w:id="175" w:name="_Toc7093575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B5533A2" w14:textId="77777777" w:rsidR="00A55F40" w:rsidRPr="00D55EAC" w:rsidRDefault="00E03FE8" w:rsidP="00430871">
      <w:pPr>
        <w:pStyle w:val="Heading3"/>
        <w:numPr>
          <w:ilvl w:val="1"/>
          <w:numId w:val="4"/>
        </w:numPr>
        <w:rPr>
          <w:color w:val="4E316C"/>
          <w:sz w:val="18"/>
          <w:szCs w:val="18"/>
          <w:lang w:val="en-US"/>
        </w:rPr>
      </w:pPr>
      <w:bookmarkStart w:id="176" w:name="_Toc70935754"/>
      <w:r w:rsidRPr="00D55EAC">
        <w:rPr>
          <w:color w:val="4E316C"/>
          <w:sz w:val="18"/>
          <w:szCs w:val="18"/>
          <w:lang w:val="en-US"/>
        </w:rPr>
        <w:t>Course Assessment</w:t>
      </w:r>
      <w:bookmarkEnd w:id="176"/>
    </w:p>
    <w:p w14:paraId="5EAA8838" w14:textId="77777777" w:rsidR="00E03FE8" w:rsidRPr="00D55EAC" w:rsidRDefault="00E03FE8" w:rsidP="00E03FE8">
      <w:pPr>
        <w:spacing w:after="0"/>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approach taken to the planning, development</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review of course assessments to include, for example</w:t>
      </w:r>
      <w:r w:rsidR="00690187">
        <w:rPr>
          <w:rFonts w:ascii="Verdana" w:hAnsi="Verdana"/>
          <w:color w:val="767171" w:themeColor="background2" w:themeShade="80"/>
          <w:sz w:val="18"/>
          <w:szCs w:val="18"/>
        </w:rPr>
        <w:t>:</w:t>
      </w:r>
    </w:p>
    <w:p w14:paraId="4F38B94A"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Faculty involvement</w:t>
      </w:r>
    </w:p>
    <w:p w14:paraId="4E2929C4"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Mapping to course learning outcomes</w:t>
      </w:r>
    </w:p>
    <w:p w14:paraId="1C3434E6"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Mapping to program learning outcomes</w:t>
      </w:r>
    </w:p>
    <w:p w14:paraId="19DE163A"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Nature and range of assessment types</w:t>
      </w:r>
    </w:p>
    <w:p w14:paraId="78076B29"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Formative and summative assessments</w:t>
      </w:r>
    </w:p>
    <w:p w14:paraId="4FA6F7A8"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Number of assessments, student assessment load</w:t>
      </w:r>
    </w:p>
    <w:p w14:paraId="5377DA4C"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External review </w:t>
      </w:r>
    </w:p>
    <w:p w14:paraId="37FE6F86"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Making students aware of assessments (nature, range, number etc.)</w:t>
      </w:r>
    </w:p>
    <w:p w14:paraId="37094052"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Plagiarism detection</w:t>
      </w:r>
    </w:p>
    <w:p w14:paraId="78F55F0E"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Quality assurance of assessment, including any double-marking or other approaches to validity and reliability testing etc.</w:t>
      </w:r>
    </w:p>
    <w:p w14:paraId="784C910C" w14:textId="77777777" w:rsidR="00655E1E" w:rsidRPr="00D55EAC" w:rsidRDefault="00655E1E" w:rsidP="008B2FDE">
      <w:pPr>
        <w:pStyle w:val="ListParagraph"/>
        <w:numPr>
          <w:ilvl w:val="0"/>
          <w:numId w:val="5"/>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Opportunities for repeating assessment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178CA" w:rsidRPr="00D55EAC" w14:paraId="4954B952" w14:textId="77777777" w:rsidTr="00CD7395">
        <w:trPr>
          <w:trHeight w:val="720"/>
        </w:trPr>
        <w:tc>
          <w:tcPr>
            <w:tcW w:w="9595" w:type="dxa"/>
            <w:tcMar>
              <w:top w:w="29" w:type="dxa"/>
              <w:left w:w="115" w:type="dxa"/>
              <w:bottom w:w="29" w:type="dxa"/>
              <w:right w:w="115" w:type="dxa"/>
            </w:tcMar>
          </w:tcPr>
          <w:p w14:paraId="2C656808" w14:textId="77777777" w:rsidR="000178CA" w:rsidRPr="00D55EAC" w:rsidRDefault="000178CA" w:rsidP="00CD7395">
            <w:pPr>
              <w:jc w:val="both"/>
              <w:rPr>
                <w:rFonts w:ascii="Verdana" w:hAnsi="Verdana"/>
                <w:sz w:val="18"/>
                <w:szCs w:val="18"/>
              </w:rPr>
            </w:pPr>
          </w:p>
        </w:tc>
      </w:tr>
    </w:tbl>
    <w:p w14:paraId="52566464" w14:textId="77777777" w:rsidR="00E03FE8" w:rsidRPr="00D55EAC" w:rsidRDefault="00E03FE8" w:rsidP="00430871">
      <w:pPr>
        <w:pStyle w:val="Heading3"/>
        <w:numPr>
          <w:ilvl w:val="1"/>
          <w:numId w:val="4"/>
        </w:numPr>
        <w:rPr>
          <w:color w:val="4E316C"/>
          <w:sz w:val="18"/>
          <w:szCs w:val="18"/>
          <w:lang w:val="en-US"/>
        </w:rPr>
      </w:pPr>
      <w:bookmarkStart w:id="177" w:name="_Toc70935755"/>
      <w:r w:rsidRPr="00D55EAC">
        <w:rPr>
          <w:color w:val="4E316C"/>
          <w:sz w:val="18"/>
          <w:szCs w:val="18"/>
          <w:lang w:val="en-US"/>
        </w:rPr>
        <w:t>Feedback</w:t>
      </w:r>
      <w:bookmarkEnd w:id="177"/>
    </w:p>
    <w:p w14:paraId="575635DB" w14:textId="77777777" w:rsidR="00E03FE8" w:rsidRPr="00D55EAC" w:rsidRDefault="00E03FE8" w:rsidP="00E03FE8">
      <w:pPr>
        <w:spacing w:after="0"/>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approach taken to the planning, development</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review student assessment performance feedback to include, for example</w:t>
      </w:r>
      <w:r w:rsidR="00690187">
        <w:rPr>
          <w:rFonts w:ascii="Verdana" w:hAnsi="Verdana"/>
          <w:color w:val="767171" w:themeColor="background2" w:themeShade="80"/>
          <w:sz w:val="18"/>
          <w:szCs w:val="18"/>
        </w:rPr>
        <w:t>:</w:t>
      </w:r>
    </w:p>
    <w:p w14:paraId="215CF11F" w14:textId="77777777" w:rsidR="00E03FE8" w:rsidRPr="00D55EAC" w:rsidRDefault="00E03FE8" w:rsidP="00E03FE8">
      <w:pPr>
        <w:spacing w:after="0"/>
        <w:ind w:left="720"/>
        <w:rPr>
          <w:rFonts w:ascii="Verdana" w:hAnsi="Verdana"/>
          <w:color w:val="767171" w:themeColor="background2" w:themeShade="80"/>
          <w:sz w:val="18"/>
          <w:szCs w:val="18"/>
        </w:rPr>
      </w:pPr>
      <w:r w:rsidRP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ab/>
        <w:t>Nature of feedback</w:t>
      </w:r>
    </w:p>
    <w:p w14:paraId="059AEE95" w14:textId="77777777" w:rsidR="00E03FE8" w:rsidRPr="00D55EAC" w:rsidRDefault="00E03FE8" w:rsidP="00E03FE8">
      <w:pPr>
        <w:spacing w:after="0"/>
        <w:ind w:left="720"/>
        <w:rPr>
          <w:rFonts w:ascii="Verdana" w:hAnsi="Verdana"/>
          <w:color w:val="767171" w:themeColor="background2" w:themeShade="80"/>
          <w:sz w:val="18"/>
          <w:szCs w:val="18"/>
        </w:rPr>
      </w:pPr>
      <w:r w:rsidRP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ab/>
        <w:t>Methods of feedback</w:t>
      </w:r>
    </w:p>
    <w:p w14:paraId="23BF8613" w14:textId="77777777" w:rsidR="00E03FE8" w:rsidRPr="00D55EAC" w:rsidRDefault="00E03FE8" w:rsidP="00E03FE8">
      <w:pPr>
        <w:spacing w:after="0"/>
        <w:ind w:left="720"/>
        <w:rPr>
          <w:rFonts w:ascii="Verdana" w:hAnsi="Verdana"/>
          <w:color w:val="767171" w:themeColor="background2" w:themeShade="80"/>
          <w:sz w:val="18"/>
          <w:szCs w:val="18"/>
        </w:rPr>
      </w:pPr>
      <w:r w:rsidRP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ab/>
        <w:t>Timeliness of feedback</w:t>
      </w:r>
    </w:p>
    <w:p w14:paraId="0587465F" w14:textId="77777777" w:rsidR="00E03FE8" w:rsidRPr="00D55EAC" w:rsidRDefault="00E03FE8" w:rsidP="00E03FE8">
      <w:pPr>
        <w:spacing w:after="0"/>
        <w:ind w:left="720"/>
        <w:rPr>
          <w:rFonts w:ascii="Verdana" w:hAnsi="Verdana"/>
          <w:color w:val="767171" w:themeColor="background2" w:themeShade="80"/>
          <w:sz w:val="18"/>
          <w:szCs w:val="18"/>
        </w:rPr>
      </w:pPr>
      <w:r w:rsidRPr="00D55EAC">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ab/>
        <w:t>Standardizing feedback</w:t>
      </w:r>
    </w:p>
    <w:p w14:paraId="31A35838" w14:textId="77777777" w:rsidR="000178CA" w:rsidRPr="00D55EAC" w:rsidRDefault="000178CA" w:rsidP="00E03FE8">
      <w:pPr>
        <w:spacing w:after="0"/>
        <w:ind w:left="720"/>
        <w:rPr>
          <w:rFonts w:ascii="Verdana" w:hAnsi="Verdana"/>
          <w:color w:val="767171" w:themeColor="background2" w:themeShade="80"/>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178CA" w:rsidRPr="00D55EAC" w14:paraId="511247F0" w14:textId="77777777" w:rsidTr="00CD7395">
        <w:trPr>
          <w:trHeight w:val="720"/>
        </w:trPr>
        <w:tc>
          <w:tcPr>
            <w:tcW w:w="9595" w:type="dxa"/>
            <w:tcMar>
              <w:top w:w="29" w:type="dxa"/>
              <w:left w:w="115" w:type="dxa"/>
              <w:bottom w:w="29" w:type="dxa"/>
              <w:right w:w="115" w:type="dxa"/>
            </w:tcMar>
          </w:tcPr>
          <w:p w14:paraId="627C2E8A" w14:textId="77777777" w:rsidR="000178CA" w:rsidRPr="00D55EAC" w:rsidRDefault="000178CA" w:rsidP="00CD7395">
            <w:pPr>
              <w:jc w:val="both"/>
              <w:rPr>
                <w:rFonts w:ascii="Verdana" w:hAnsi="Verdana"/>
                <w:sz w:val="18"/>
                <w:szCs w:val="18"/>
              </w:rPr>
            </w:pPr>
          </w:p>
        </w:tc>
      </w:tr>
    </w:tbl>
    <w:p w14:paraId="455E99EE" w14:textId="77777777" w:rsidR="00E03FE8" w:rsidRPr="00D55EAC" w:rsidRDefault="00E03FE8" w:rsidP="00430871">
      <w:pPr>
        <w:pStyle w:val="Heading3"/>
        <w:numPr>
          <w:ilvl w:val="1"/>
          <w:numId w:val="4"/>
        </w:numPr>
        <w:rPr>
          <w:color w:val="4E316C"/>
          <w:sz w:val="18"/>
          <w:szCs w:val="18"/>
          <w:lang w:val="en-US"/>
        </w:rPr>
      </w:pPr>
      <w:bookmarkStart w:id="178" w:name="_Toc70935756"/>
      <w:r w:rsidRPr="00D55EAC">
        <w:rPr>
          <w:color w:val="4E316C"/>
          <w:sz w:val="18"/>
          <w:szCs w:val="18"/>
          <w:lang w:val="en-US"/>
        </w:rPr>
        <w:t>Program Learning Outcomes Assessment Cycle</w:t>
      </w:r>
      <w:bookmarkEnd w:id="178"/>
    </w:p>
    <w:p w14:paraId="59440DD6" w14:textId="77777777" w:rsidR="00E03FE8" w:rsidRPr="00D55EAC" w:rsidRDefault="00E03FE8" w:rsidP="00E03FE8">
      <w:pPr>
        <w:spacing w:after="120"/>
        <w:jc w:val="lowKashida"/>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If applicable, complete the following for the assessment of program learning outcomes. </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53B99" w:rsidRPr="00D55EAC" w14:paraId="2C57FA10" w14:textId="77777777" w:rsidTr="00053B99">
        <w:trPr>
          <w:trHeight w:val="720"/>
        </w:trPr>
        <w:tc>
          <w:tcPr>
            <w:tcW w:w="10790" w:type="dxa"/>
            <w:tcMar>
              <w:top w:w="29" w:type="dxa"/>
              <w:left w:w="115" w:type="dxa"/>
              <w:bottom w:w="29" w:type="dxa"/>
              <w:right w:w="115" w:type="dxa"/>
            </w:tcMar>
          </w:tcPr>
          <w:p w14:paraId="22D3A46F" w14:textId="77777777" w:rsidR="00053B99" w:rsidRPr="00D55EAC" w:rsidRDefault="00053B99" w:rsidP="006860C0">
            <w:pPr>
              <w:rPr>
                <w:rFonts w:ascii="Verdana" w:hAnsi="Verdana"/>
                <w:sz w:val="18"/>
                <w:szCs w:val="18"/>
              </w:rPr>
            </w:pPr>
          </w:p>
        </w:tc>
      </w:tr>
    </w:tbl>
    <w:p w14:paraId="4620F315" w14:textId="77777777" w:rsidR="00E03FE8" w:rsidRPr="00D55EAC" w:rsidRDefault="00E03FE8" w:rsidP="00E03FE8">
      <w:pPr>
        <w:spacing w:after="0"/>
        <w:ind w:left="720"/>
        <w:rPr>
          <w:rFonts w:ascii="Verdana" w:hAnsi="Verdana"/>
          <w:sz w:val="18"/>
          <w:szCs w:val="18"/>
          <w:lang w:eastAsia="en-GB"/>
        </w:rPr>
      </w:pPr>
    </w:p>
    <w:p w14:paraId="791A3A1A" w14:textId="77777777" w:rsidR="00053B99" w:rsidRPr="00D55EAC" w:rsidRDefault="00053B99" w:rsidP="00E03FE8">
      <w:pPr>
        <w:spacing w:after="0"/>
        <w:ind w:left="720"/>
        <w:rPr>
          <w:rFonts w:ascii="Verdana" w:hAnsi="Verdana"/>
          <w:sz w:val="18"/>
          <w:szCs w:val="18"/>
          <w:lang w:eastAsia="en-GB"/>
        </w:rPr>
      </w:pPr>
    </w:p>
    <w:p w14:paraId="7E33F09A" w14:textId="77777777" w:rsidR="00053B99" w:rsidRPr="00D55EAC" w:rsidRDefault="00053B99" w:rsidP="00E03FE8">
      <w:pPr>
        <w:spacing w:after="0"/>
        <w:ind w:left="720"/>
        <w:rPr>
          <w:rFonts w:ascii="Verdana" w:hAnsi="Verdana"/>
          <w:sz w:val="18"/>
          <w:szCs w:val="18"/>
          <w:lang w:eastAsia="en-GB"/>
        </w:rPr>
        <w:sectPr w:rsidR="00053B99" w:rsidRPr="00D55EAC" w:rsidSect="006872BF">
          <w:pgSz w:w="12240" w:h="15840"/>
          <w:pgMar w:top="720" w:right="720" w:bottom="720" w:left="720" w:header="432" w:footer="432" w:gutter="0"/>
          <w:cols w:space="720"/>
          <w:docGrid w:linePitch="360"/>
        </w:sectPr>
      </w:pP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040"/>
        <w:gridCol w:w="1507"/>
        <w:gridCol w:w="532"/>
        <w:gridCol w:w="1275"/>
        <w:gridCol w:w="780"/>
        <w:gridCol w:w="1019"/>
        <w:gridCol w:w="1035"/>
        <w:gridCol w:w="763"/>
        <w:gridCol w:w="1288"/>
        <w:gridCol w:w="509"/>
        <w:gridCol w:w="1544"/>
        <w:gridCol w:w="255"/>
        <w:gridCol w:w="1797"/>
      </w:tblGrid>
      <w:tr w:rsidR="00A55F40" w:rsidRPr="00D55EAC" w14:paraId="04C0988C" w14:textId="77777777" w:rsidTr="00053B99">
        <w:trPr>
          <w:trHeight w:val="490"/>
        </w:trPr>
        <w:tc>
          <w:tcPr>
            <w:tcW w:w="14344" w:type="dxa"/>
            <w:gridSpan w:val="13"/>
            <w:shd w:val="clear" w:color="auto" w:fill="E5DFEC"/>
            <w:vAlign w:val="center"/>
          </w:tcPr>
          <w:p w14:paraId="29A23936" w14:textId="77777777" w:rsidR="00A55F40" w:rsidRPr="00D55EAC" w:rsidRDefault="00A55F40" w:rsidP="00A55F40">
            <w:pPr>
              <w:spacing w:after="0"/>
              <w:rPr>
                <w:rFonts w:ascii="Verdana" w:hAnsi="Verdana"/>
                <w:sz w:val="18"/>
                <w:szCs w:val="18"/>
              </w:rPr>
            </w:pPr>
            <w:r w:rsidRPr="00D55EAC">
              <w:rPr>
                <w:rFonts w:ascii="Verdana" w:hAnsi="Verdana"/>
                <w:sz w:val="18"/>
                <w:szCs w:val="18"/>
              </w:rPr>
              <w:t>Overall Assessment Schedule</w:t>
            </w:r>
          </w:p>
          <w:p w14:paraId="4F798A6F" w14:textId="77777777" w:rsidR="00A55F40" w:rsidRPr="00D55EAC" w:rsidRDefault="00A55F40" w:rsidP="000178CA">
            <w:pPr>
              <w:spacing w:after="0"/>
              <w:rPr>
                <w:rFonts w:ascii="Verdana" w:hAnsi="Verdana"/>
                <w:sz w:val="18"/>
                <w:szCs w:val="18"/>
              </w:rPr>
            </w:pPr>
            <w:r w:rsidRPr="00D55EAC">
              <w:rPr>
                <w:rFonts w:ascii="Verdana" w:hAnsi="Verdana"/>
                <w:sz w:val="18"/>
                <w:szCs w:val="18"/>
              </w:rPr>
              <w:t>Assessment Cycle Duration: ___ Years;     From: ______________      To: ______________</w:t>
            </w:r>
          </w:p>
        </w:tc>
      </w:tr>
      <w:tr w:rsidR="00A55F40" w:rsidRPr="00D55EAC" w14:paraId="08F873B0" w14:textId="77777777" w:rsidTr="00053B99">
        <w:trPr>
          <w:trHeight w:val="490"/>
        </w:trPr>
        <w:tc>
          <w:tcPr>
            <w:tcW w:w="3547" w:type="dxa"/>
            <w:gridSpan w:val="2"/>
            <w:shd w:val="clear" w:color="auto" w:fill="E5DFEC"/>
            <w:vAlign w:val="center"/>
          </w:tcPr>
          <w:p w14:paraId="6BA8ECA0" w14:textId="77777777" w:rsidR="00A55F40" w:rsidRPr="00D55EAC" w:rsidRDefault="00A55F40" w:rsidP="00A55F40">
            <w:pPr>
              <w:spacing w:after="0"/>
              <w:rPr>
                <w:rFonts w:ascii="Verdana" w:hAnsi="Verdana"/>
                <w:sz w:val="18"/>
                <w:szCs w:val="18"/>
              </w:rPr>
            </w:pPr>
          </w:p>
        </w:tc>
        <w:tc>
          <w:tcPr>
            <w:tcW w:w="3606" w:type="dxa"/>
            <w:gridSpan w:val="4"/>
            <w:shd w:val="clear" w:color="auto" w:fill="E5DFEC"/>
            <w:vAlign w:val="center"/>
          </w:tcPr>
          <w:p w14:paraId="4A8AB80D" w14:textId="77777777" w:rsidR="00A55F40" w:rsidRPr="00D55EAC" w:rsidRDefault="00A55F40" w:rsidP="00A55F40">
            <w:pPr>
              <w:spacing w:after="0"/>
              <w:jc w:val="center"/>
              <w:rPr>
                <w:rFonts w:ascii="Verdana" w:hAnsi="Verdana"/>
                <w:sz w:val="18"/>
                <w:szCs w:val="18"/>
              </w:rPr>
            </w:pPr>
            <w:r w:rsidRPr="00D55EAC">
              <w:rPr>
                <w:rFonts w:ascii="Verdana" w:hAnsi="Verdana"/>
                <w:sz w:val="18"/>
                <w:szCs w:val="18"/>
              </w:rPr>
              <w:t>First Year in Cycle</w:t>
            </w:r>
          </w:p>
        </w:tc>
        <w:tc>
          <w:tcPr>
            <w:tcW w:w="3595" w:type="dxa"/>
            <w:gridSpan w:val="4"/>
            <w:shd w:val="clear" w:color="auto" w:fill="E5DFEC"/>
            <w:vAlign w:val="center"/>
          </w:tcPr>
          <w:p w14:paraId="46C3A35D" w14:textId="77777777" w:rsidR="00A55F40" w:rsidRPr="00D55EAC" w:rsidRDefault="00A55F40" w:rsidP="00A55F40">
            <w:pPr>
              <w:spacing w:after="0"/>
              <w:jc w:val="center"/>
              <w:rPr>
                <w:rFonts w:ascii="Verdana" w:hAnsi="Verdana"/>
                <w:sz w:val="18"/>
                <w:szCs w:val="18"/>
              </w:rPr>
            </w:pPr>
            <w:r w:rsidRPr="00D55EAC">
              <w:rPr>
                <w:rFonts w:ascii="Verdana" w:hAnsi="Verdana"/>
                <w:sz w:val="18"/>
                <w:szCs w:val="18"/>
              </w:rPr>
              <w:t>Second Year in Cycle</w:t>
            </w:r>
          </w:p>
        </w:tc>
        <w:tc>
          <w:tcPr>
            <w:tcW w:w="3596" w:type="dxa"/>
            <w:gridSpan w:val="3"/>
            <w:shd w:val="clear" w:color="auto" w:fill="E5DFEC"/>
            <w:vAlign w:val="center"/>
          </w:tcPr>
          <w:p w14:paraId="5A5EFC0D" w14:textId="77777777" w:rsidR="00A55F40" w:rsidRPr="00D55EAC" w:rsidRDefault="00A55F40" w:rsidP="00A55F40">
            <w:pPr>
              <w:spacing w:after="0"/>
              <w:jc w:val="center"/>
              <w:rPr>
                <w:rFonts w:ascii="Verdana" w:hAnsi="Verdana"/>
                <w:sz w:val="18"/>
                <w:szCs w:val="18"/>
              </w:rPr>
            </w:pPr>
            <w:r w:rsidRPr="00D55EAC">
              <w:rPr>
                <w:rFonts w:ascii="Verdana" w:hAnsi="Verdana"/>
                <w:sz w:val="18"/>
                <w:szCs w:val="18"/>
              </w:rPr>
              <w:t>Third Year in Cycle</w:t>
            </w:r>
          </w:p>
        </w:tc>
      </w:tr>
      <w:tr w:rsidR="00A55F40" w:rsidRPr="00D55EAC" w14:paraId="4DAD3A01" w14:textId="77777777" w:rsidTr="000C76BB">
        <w:trPr>
          <w:trHeight w:val="490"/>
        </w:trPr>
        <w:tc>
          <w:tcPr>
            <w:tcW w:w="3547" w:type="dxa"/>
            <w:gridSpan w:val="2"/>
            <w:shd w:val="clear" w:color="auto" w:fill="E5DFEC"/>
            <w:vAlign w:val="center"/>
          </w:tcPr>
          <w:p w14:paraId="3E7AEF2B" w14:textId="77777777" w:rsidR="00A55F40" w:rsidRPr="00D55EAC" w:rsidRDefault="00A55F40" w:rsidP="000C76BB">
            <w:pPr>
              <w:spacing w:after="0"/>
              <w:rPr>
                <w:rFonts w:ascii="Verdana" w:hAnsi="Verdana"/>
                <w:sz w:val="18"/>
                <w:szCs w:val="18"/>
              </w:rPr>
            </w:pPr>
          </w:p>
        </w:tc>
        <w:tc>
          <w:tcPr>
            <w:tcW w:w="1807" w:type="dxa"/>
            <w:gridSpan w:val="2"/>
            <w:shd w:val="clear" w:color="auto" w:fill="E5DFEC"/>
            <w:vAlign w:val="center"/>
          </w:tcPr>
          <w:p w14:paraId="0D36225C"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Fall</w:t>
            </w:r>
            <w:r w:rsidR="00A55F40" w:rsidRPr="00D55EAC">
              <w:rPr>
                <w:rFonts w:ascii="Verdana" w:hAnsi="Verdana"/>
                <w:sz w:val="18"/>
                <w:szCs w:val="18"/>
              </w:rPr>
              <w:t xml:space="preserve">  Semester</w:t>
            </w:r>
          </w:p>
        </w:tc>
        <w:tc>
          <w:tcPr>
            <w:tcW w:w="1799" w:type="dxa"/>
            <w:gridSpan w:val="2"/>
            <w:shd w:val="clear" w:color="auto" w:fill="E5DFEC"/>
            <w:vAlign w:val="center"/>
          </w:tcPr>
          <w:p w14:paraId="70D0DFD0"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Spring</w:t>
            </w:r>
            <w:r w:rsidR="00A55F40" w:rsidRPr="00D55EAC">
              <w:rPr>
                <w:rFonts w:ascii="Verdana" w:hAnsi="Verdana"/>
                <w:sz w:val="18"/>
                <w:szCs w:val="18"/>
              </w:rPr>
              <w:t xml:space="preserve">   Semester</w:t>
            </w:r>
          </w:p>
        </w:tc>
        <w:tc>
          <w:tcPr>
            <w:tcW w:w="1798" w:type="dxa"/>
            <w:gridSpan w:val="2"/>
            <w:shd w:val="clear" w:color="auto" w:fill="E5DFEC"/>
            <w:vAlign w:val="center"/>
          </w:tcPr>
          <w:p w14:paraId="182717D7"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Fall</w:t>
            </w:r>
            <w:r w:rsidR="00A55F40" w:rsidRPr="00D55EAC">
              <w:rPr>
                <w:rFonts w:ascii="Verdana" w:hAnsi="Verdana"/>
                <w:sz w:val="18"/>
                <w:szCs w:val="18"/>
              </w:rPr>
              <w:t xml:space="preserve">    Semester</w:t>
            </w:r>
          </w:p>
        </w:tc>
        <w:tc>
          <w:tcPr>
            <w:tcW w:w="1797" w:type="dxa"/>
            <w:gridSpan w:val="2"/>
            <w:shd w:val="clear" w:color="auto" w:fill="E5DFEC"/>
            <w:vAlign w:val="center"/>
          </w:tcPr>
          <w:p w14:paraId="2ECA4E86"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 xml:space="preserve">Spring </w:t>
            </w:r>
            <w:r w:rsidR="00A55F40" w:rsidRPr="00D55EAC">
              <w:rPr>
                <w:rFonts w:ascii="Verdana" w:hAnsi="Verdana"/>
                <w:sz w:val="18"/>
                <w:szCs w:val="18"/>
              </w:rPr>
              <w:t>Semester</w:t>
            </w:r>
          </w:p>
        </w:tc>
        <w:tc>
          <w:tcPr>
            <w:tcW w:w="1799" w:type="dxa"/>
            <w:gridSpan w:val="2"/>
            <w:shd w:val="clear" w:color="auto" w:fill="E5DFEC"/>
            <w:vAlign w:val="center"/>
          </w:tcPr>
          <w:p w14:paraId="22334618"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Fall</w:t>
            </w:r>
            <w:r w:rsidR="00A55F40" w:rsidRPr="00D55EAC">
              <w:rPr>
                <w:rFonts w:ascii="Verdana" w:hAnsi="Verdana"/>
                <w:sz w:val="18"/>
                <w:szCs w:val="18"/>
              </w:rPr>
              <w:t xml:space="preserve">    Semester</w:t>
            </w:r>
          </w:p>
        </w:tc>
        <w:tc>
          <w:tcPr>
            <w:tcW w:w="1797" w:type="dxa"/>
            <w:shd w:val="clear" w:color="auto" w:fill="E5DFEC"/>
            <w:vAlign w:val="center"/>
          </w:tcPr>
          <w:p w14:paraId="2414D146" w14:textId="77777777" w:rsidR="00A55F40" w:rsidRPr="00D55EAC" w:rsidRDefault="007651DE" w:rsidP="000C76BB">
            <w:pPr>
              <w:spacing w:after="0"/>
              <w:jc w:val="center"/>
              <w:rPr>
                <w:rFonts w:ascii="Verdana" w:hAnsi="Verdana"/>
                <w:sz w:val="18"/>
                <w:szCs w:val="18"/>
              </w:rPr>
            </w:pPr>
            <w:r w:rsidRPr="00D55EAC">
              <w:rPr>
                <w:rFonts w:ascii="Verdana" w:hAnsi="Verdana"/>
                <w:sz w:val="18"/>
                <w:szCs w:val="18"/>
              </w:rPr>
              <w:t>Spring</w:t>
            </w:r>
            <w:r w:rsidR="00A55F40" w:rsidRPr="00D55EAC">
              <w:rPr>
                <w:rFonts w:ascii="Verdana" w:hAnsi="Verdana"/>
                <w:sz w:val="18"/>
                <w:szCs w:val="18"/>
              </w:rPr>
              <w:t xml:space="preserve">   Semester</w:t>
            </w:r>
          </w:p>
        </w:tc>
      </w:tr>
      <w:tr w:rsidR="00A55F40" w:rsidRPr="00D55EAC" w14:paraId="7EB36FF7" w14:textId="77777777" w:rsidTr="000C76BB">
        <w:trPr>
          <w:trHeight w:val="490"/>
        </w:trPr>
        <w:tc>
          <w:tcPr>
            <w:tcW w:w="3547" w:type="dxa"/>
            <w:gridSpan w:val="2"/>
            <w:shd w:val="clear" w:color="auto" w:fill="E5DFEC"/>
            <w:vAlign w:val="center"/>
          </w:tcPr>
          <w:p w14:paraId="09970E76" w14:textId="77777777" w:rsidR="00A55F40" w:rsidRPr="00D55EAC" w:rsidRDefault="00892644" w:rsidP="000C76BB">
            <w:pPr>
              <w:spacing w:after="0"/>
              <w:jc w:val="center"/>
              <w:rPr>
                <w:rFonts w:ascii="Verdana" w:hAnsi="Verdana"/>
                <w:sz w:val="18"/>
                <w:szCs w:val="18"/>
              </w:rPr>
            </w:pPr>
            <w:r w:rsidRPr="00D55EAC">
              <w:rPr>
                <w:rFonts w:ascii="Verdana" w:hAnsi="Verdana"/>
                <w:sz w:val="18"/>
                <w:szCs w:val="18"/>
              </w:rPr>
              <w:t>P</w:t>
            </w:r>
            <w:r w:rsidR="00A55F40" w:rsidRPr="00D55EAC">
              <w:rPr>
                <w:rFonts w:ascii="Verdana" w:hAnsi="Verdana"/>
                <w:sz w:val="18"/>
                <w:szCs w:val="18"/>
              </w:rPr>
              <w:t>LO 1</w:t>
            </w:r>
          </w:p>
        </w:tc>
        <w:tc>
          <w:tcPr>
            <w:tcW w:w="1807" w:type="dxa"/>
            <w:gridSpan w:val="2"/>
            <w:shd w:val="clear" w:color="auto" w:fill="auto"/>
            <w:vAlign w:val="center"/>
          </w:tcPr>
          <w:p w14:paraId="03126D08"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74ED8D2A" w14:textId="77777777" w:rsidR="00A55F40" w:rsidRPr="00D55EAC" w:rsidRDefault="00A55F40" w:rsidP="000C76BB">
            <w:pPr>
              <w:spacing w:after="0"/>
              <w:jc w:val="center"/>
              <w:rPr>
                <w:rFonts w:ascii="Verdana" w:hAnsi="Verdana"/>
                <w:sz w:val="18"/>
                <w:szCs w:val="18"/>
              </w:rPr>
            </w:pPr>
          </w:p>
        </w:tc>
        <w:tc>
          <w:tcPr>
            <w:tcW w:w="1798" w:type="dxa"/>
            <w:gridSpan w:val="2"/>
            <w:shd w:val="clear" w:color="auto" w:fill="auto"/>
            <w:vAlign w:val="center"/>
          </w:tcPr>
          <w:p w14:paraId="584D8C7B" w14:textId="77777777" w:rsidR="00A55F40" w:rsidRPr="00D55EAC" w:rsidRDefault="00A55F40" w:rsidP="000C76BB">
            <w:pPr>
              <w:spacing w:after="0"/>
              <w:jc w:val="center"/>
              <w:rPr>
                <w:rFonts w:ascii="Verdana" w:hAnsi="Verdana"/>
                <w:sz w:val="18"/>
                <w:szCs w:val="18"/>
              </w:rPr>
            </w:pPr>
          </w:p>
        </w:tc>
        <w:tc>
          <w:tcPr>
            <w:tcW w:w="1797" w:type="dxa"/>
            <w:gridSpan w:val="2"/>
            <w:shd w:val="clear" w:color="auto" w:fill="auto"/>
            <w:vAlign w:val="center"/>
          </w:tcPr>
          <w:p w14:paraId="32131DC8"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226A45FE" w14:textId="77777777" w:rsidR="00A55F40" w:rsidRPr="00D55EAC" w:rsidRDefault="00A55F40" w:rsidP="000C76BB">
            <w:pPr>
              <w:spacing w:after="0"/>
              <w:jc w:val="center"/>
              <w:rPr>
                <w:rFonts w:ascii="Verdana" w:hAnsi="Verdana"/>
                <w:sz w:val="18"/>
                <w:szCs w:val="18"/>
              </w:rPr>
            </w:pPr>
          </w:p>
        </w:tc>
        <w:tc>
          <w:tcPr>
            <w:tcW w:w="1797" w:type="dxa"/>
            <w:shd w:val="clear" w:color="auto" w:fill="auto"/>
            <w:vAlign w:val="center"/>
          </w:tcPr>
          <w:p w14:paraId="620BEDEC" w14:textId="77777777" w:rsidR="00A55F40" w:rsidRPr="00D55EAC" w:rsidRDefault="00A55F40" w:rsidP="000C76BB">
            <w:pPr>
              <w:spacing w:after="0"/>
              <w:jc w:val="center"/>
              <w:rPr>
                <w:rFonts w:ascii="Verdana" w:hAnsi="Verdana"/>
                <w:sz w:val="18"/>
                <w:szCs w:val="18"/>
              </w:rPr>
            </w:pPr>
          </w:p>
        </w:tc>
      </w:tr>
      <w:tr w:rsidR="00A55F40" w:rsidRPr="00D55EAC" w14:paraId="140B3631" w14:textId="77777777" w:rsidTr="000C76BB">
        <w:trPr>
          <w:trHeight w:val="490"/>
        </w:trPr>
        <w:tc>
          <w:tcPr>
            <w:tcW w:w="3547" w:type="dxa"/>
            <w:gridSpan w:val="2"/>
            <w:shd w:val="clear" w:color="auto" w:fill="E5DFEC"/>
            <w:vAlign w:val="center"/>
          </w:tcPr>
          <w:p w14:paraId="44DB52E3" w14:textId="77777777" w:rsidR="00A55F40" w:rsidRPr="00D55EAC" w:rsidRDefault="00892644" w:rsidP="000C76BB">
            <w:pPr>
              <w:spacing w:after="0"/>
              <w:jc w:val="center"/>
              <w:rPr>
                <w:rFonts w:ascii="Verdana" w:hAnsi="Verdana"/>
                <w:sz w:val="18"/>
                <w:szCs w:val="18"/>
              </w:rPr>
            </w:pPr>
            <w:r w:rsidRPr="00D55EAC">
              <w:rPr>
                <w:rFonts w:ascii="Verdana" w:hAnsi="Verdana"/>
                <w:sz w:val="18"/>
                <w:szCs w:val="18"/>
              </w:rPr>
              <w:t>P</w:t>
            </w:r>
            <w:r w:rsidR="00A55F40" w:rsidRPr="00D55EAC">
              <w:rPr>
                <w:rFonts w:ascii="Verdana" w:hAnsi="Verdana"/>
                <w:sz w:val="18"/>
                <w:szCs w:val="18"/>
              </w:rPr>
              <w:t>LO 2</w:t>
            </w:r>
          </w:p>
        </w:tc>
        <w:tc>
          <w:tcPr>
            <w:tcW w:w="1807" w:type="dxa"/>
            <w:gridSpan w:val="2"/>
            <w:shd w:val="clear" w:color="auto" w:fill="auto"/>
            <w:vAlign w:val="center"/>
          </w:tcPr>
          <w:p w14:paraId="2D07A78E"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19B3CB4E" w14:textId="77777777" w:rsidR="00A55F40" w:rsidRPr="00D55EAC" w:rsidRDefault="00A55F40" w:rsidP="000C76BB">
            <w:pPr>
              <w:spacing w:after="0"/>
              <w:jc w:val="center"/>
              <w:rPr>
                <w:rFonts w:ascii="Verdana" w:hAnsi="Verdana"/>
                <w:sz w:val="18"/>
                <w:szCs w:val="18"/>
              </w:rPr>
            </w:pPr>
          </w:p>
        </w:tc>
        <w:tc>
          <w:tcPr>
            <w:tcW w:w="1798" w:type="dxa"/>
            <w:gridSpan w:val="2"/>
            <w:shd w:val="clear" w:color="auto" w:fill="auto"/>
            <w:vAlign w:val="center"/>
          </w:tcPr>
          <w:p w14:paraId="218B2536" w14:textId="77777777" w:rsidR="00A55F40" w:rsidRPr="00D55EAC" w:rsidRDefault="00A55F40" w:rsidP="000C76BB">
            <w:pPr>
              <w:spacing w:after="0"/>
              <w:jc w:val="center"/>
              <w:rPr>
                <w:rFonts w:ascii="Verdana" w:hAnsi="Verdana"/>
                <w:sz w:val="18"/>
                <w:szCs w:val="18"/>
              </w:rPr>
            </w:pPr>
          </w:p>
        </w:tc>
        <w:tc>
          <w:tcPr>
            <w:tcW w:w="1797" w:type="dxa"/>
            <w:gridSpan w:val="2"/>
            <w:shd w:val="clear" w:color="auto" w:fill="auto"/>
            <w:vAlign w:val="center"/>
          </w:tcPr>
          <w:p w14:paraId="721F5318"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36C3AEB0" w14:textId="77777777" w:rsidR="00A55F40" w:rsidRPr="00D55EAC" w:rsidRDefault="00A55F40" w:rsidP="000C76BB">
            <w:pPr>
              <w:spacing w:after="0"/>
              <w:jc w:val="center"/>
              <w:rPr>
                <w:rFonts w:ascii="Verdana" w:hAnsi="Verdana"/>
                <w:sz w:val="18"/>
                <w:szCs w:val="18"/>
              </w:rPr>
            </w:pPr>
          </w:p>
        </w:tc>
        <w:tc>
          <w:tcPr>
            <w:tcW w:w="1797" w:type="dxa"/>
            <w:shd w:val="clear" w:color="auto" w:fill="auto"/>
            <w:vAlign w:val="center"/>
          </w:tcPr>
          <w:p w14:paraId="0C11703B" w14:textId="77777777" w:rsidR="00A55F40" w:rsidRPr="00D55EAC" w:rsidRDefault="00A55F40" w:rsidP="000C76BB">
            <w:pPr>
              <w:spacing w:after="0"/>
              <w:jc w:val="center"/>
              <w:rPr>
                <w:rFonts w:ascii="Verdana" w:hAnsi="Verdana"/>
                <w:sz w:val="18"/>
                <w:szCs w:val="18"/>
              </w:rPr>
            </w:pPr>
          </w:p>
        </w:tc>
      </w:tr>
      <w:tr w:rsidR="00A55F40" w:rsidRPr="00D55EAC" w14:paraId="35F3DBB2" w14:textId="77777777" w:rsidTr="000C76BB">
        <w:trPr>
          <w:trHeight w:val="490"/>
        </w:trPr>
        <w:tc>
          <w:tcPr>
            <w:tcW w:w="3547" w:type="dxa"/>
            <w:gridSpan w:val="2"/>
            <w:shd w:val="clear" w:color="auto" w:fill="E5DFEC"/>
            <w:vAlign w:val="center"/>
          </w:tcPr>
          <w:p w14:paraId="0D2AB678" w14:textId="77777777" w:rsidR="00A55F40" w:rsidRPr="00D55EAC" w:rsidRDefault="00892644" w:rsidP="000C76BB">
            <w:pPr>
              <w:spacing w:after="0"/>
              <w:jc w:val="center"/>
              <w:rPr>
                <w:rFonts w:ascii="Verdana" w:hAnsi="Verdana"/>
                <w:sz w:val="18"/>
                <w:szCs w:val="18"/>
              </w:rPr>
            </w:pPr>
            <w:r w:rsidRPr="00D55EAC">
              <w:rPr>
                <w:rFonts w:ascii="Verdana" w:hAnsi="Verdana"/>
                <w:sz w:val="18"/>
                <w:szCs w:val="18"/>
              </w:rPr>
              <w:t>P</w:t>
            </w:r>
            <w:r w:rsidR="007651DE" w:rsidRPr="00D55EAC">
              <w:rPr>
                <w:rFonts w:ascii="Verdana" w:hAnsi="Verdana"/>
                <w:sz w:val="18"/>
                <w:szCs w:val="18"/>
              </w:rPr>
              <w:t>LO 3</w:t>
            </w:r>
          </w:p>
        </w:tc>
        <w:tc>
          <w:tcPr>
            <w:tcW w:w="1807" w:type="dxa"/>
            <w:gridSpan w:val="2"/>
            <w:shd w:val="clear" w:color="auto" w:fill="auto"/>
            <w:vAlign w:val="center"/>
          </w:tcPr>
          <w:p w14:paraId="3AA6C3B4"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2AAEAD61" w14:textId="77777777" w:rsidR="00A55F40" w:rsidRPr="00D55EAC" w:rsidRDefault="00A55F40" w:rsidP="000C76BB">
            <w:pPr>
              <w:spacing w:after="0"/>
              <w:jc w:val="center"/>
              <w:rPr>
                <w:rFonts w:ascii="Verdana" w:hAnsi="Verdana"/>
                <w:sz w:val="18"/>
                <w:szCs w:val="18"/>
              </w:rPr>
            </w:pPr>
          </w:p>
        </w:tc>
        <w:tc>
          <w:tcPr>
            <w:tcW w:w="1798" w:type="dxa"/>
            <w:gridSpan w:val="2"/>
            <w:shd w:val="clear" w:color="auto" w:fill="auto"/>
            <w:vAlign w:val="center"/>
          </w:tcPr>
          <w:p w14:paraId="0A3E25AD" w14:textId="77777777" w:rsidR="00A55F40" w:rsidRPr="00D55EAC" w:rsidRDefault="00A55F40" w:rsidP="000C76BB">
            <w:pPr>
              <w:spacing w:after="0"/>
              <w:jc w:val="center"/>
              <w:rPr>
                <w:rFonts w:ascii="Verdana" w:hAnsi="Verdana"/>
                <w:sz w:val="18"/>
                <w:szCs w:val="18"/>
              </w:rPr>
            </w:pPr>
          </w:p>
        </w:tc>
        <w:tc>
          <w:tcPr>
            <w:tcW w:w="1797" w:type="dxa"/>
            <w:gridSpan w:val="2"/>
            <w:shd w:val="clear" w:color="auto" w:fill="auto"/>
            <w:vAlign w:val="center"/>
          </w:tcPr>
          <w:p w14:paraId="0D38239C" w14:textId="77777777" w:rsidR="00A55F40" w:rsidRPr="00D55EAC" w:rsidRDefault="00A55F40" w:rsidP="000C76BB">
            <w:pPr>
              <w:spacing w:after="0"/>
              <w:jc w:val="center"/>
              <w:rPr>
                <w:rFonts w:ascii="Verdana" w:hAnsi="Verdana"/>
                <w:sz w:val="18"/>
                <w:szCs w:val="18"/>
              </w:rPr>
            </w:pPr>
          </w:p>
        </w:tc>
        <w:tc>
          <w:tcPr>
            <w:tcW w:w="1799" w:type="dxa"/>
            <w:gridSpan w:val="2"/>
            <w:shd w:val="clear" w:color="auto" w:fill="auto"/>
            <w:vAlign w:val="center"/>
          </w:tcPr>
          <w:p w14:paraId="3DBACF45" w14:textId="77777777" w:rsidR="00A55F40" w:rsidRPr="00D55EAC" w:rsidRDefault="00A55F40" w:rsidP="000C76BB">
            <w:pPr>
              <w:spacing w:after="0"/>
              <w:jc w:val="center"/>
              <w:rPr>
                <w:rFonts w:ascii="Verdana" w:hAnsi="Verdana"/>
                <w:sz w:val="18"/>
                <w:szCs w:val="18"/>
              </w:rPr>
            </w:pPr>
          </w:p>
        </w:tc>
        <w:tc>
          <w:tcPr>
            <w:tcW w:w="1797" w:type="dxa"/>
            <w:shd w:val="clear" w:color="auto" w:fill="auto"/>
            <w:vAlign w:val="center"/>
          </w:tcPr>
          <w:p w14:paraId="42AE5B5D" w14:textId="77777777" w:rsidR="00A55F40" w:rsidRPr="00D55EAC" w:rsidRDefault="00A55F40" w:rsidP="000C76BB">
            <w:pPr>
              <w:spacing w:after="0"/>
              <w:jc w:val="center"/>
              <w:rPr>
                <w:rFonts w:ascii="Verdana" w:hAnsi="Verdana"/>
                <w:sz w:val="18"/>
                <w:szCs w:val="18"/>
              </w:rPr>
            </w:pPr>
          </w:p>
        </w:tc>
      </w:tr>
      <w:tr w:rsidR="007651DE" w:rsidRPr="00D55EAC" w14:paraId="31ADCEC3" w14:textId="77777777" w:rsidTr="000C76BB">
        <w:trPr>
          <w:trHeight w:val="490"/>
        </w:trPr>
        <w:tc>
          <w:tcPr>
            <w:tcW w:w="3547" w:type="dxa"/>
            <w:gridSpan w:val="2"/>
            <w:shd w:val="clear" w:color="auto" w:fill="E5DFEC"/>
            <w:vAlign w:val="center"/>
          </w:tcPr>
          <w:p w14:paraId="67401E7E" w14:textId="77777777" w:rsidR="007651DE" w:rsidRPr="00D55EAC" w:rsidRDefault="00892644" w:rsidP="000C76BB">
            <w:pPr>
              <w:spacing w:after="0"/>
              <w:jc w:val="center"/>
              <w:rPr>
                <w:rFonts w:ascii="Verdana" w:hAnsi="Verdana"/>
                <w:sz w:val="18"/>
                <w:szCs w:val="18"/>
              </w:rPr>
            </w:pPr>
            <w:r w:rsidRPr="00D55EAC">
              <w:rPr>
                <w:rFonts w:ascii="Verdana" w:hAnsi="Verdana"/>
                <w:sz w:val="18"/>
                <w:szCs w:val="18"/>
              </w:rPr>
              <w:t>P</w:t>
            </w:r>
            <w:r w:rsidR="007651DE" w:rsidRPr="00D55EAC">
              <w:rPr>
                <w:rFonts w:ascii="Verdana" w:hAnsi="Verdana"/>
                <w:sz w:val="18"/>
                <w:szCs w:val="18"/>
              </w:rPr>
              <w:t>LO 4</w:t>
            </w:r>
          </w:p>
        </w:tc>
        <w:tc>
          <w:tcPr>
            <w:tcW w:w="1807" w:type="dxa"/>
            <w:gridSpan w:val="2"/>
            <w:shd w:val="clear" w:color="auto" w:fill="auto"/>
            <w:vAlign w:val="center"/>
          </w:tcPr>
          <w:p w14:paraId="21DEB805"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78464F09"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3C530774"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5851B84B"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5217F634"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7C4D0460" w14:textId="77777777" w:rsidR="007651DE" w:rsidRPr="00D55EAC" w:rsidRDefault="007651DE" w:rsidP="000C76BB">
            <w:pPr>
              <w:spacing w:after="0"/>
              <w:jc w:val="center"/>
              <w:rPr>
                <w:rFonts w:ascii="Verdana" w:hAnsi="Verdana"/>
                <w:sz w:val="18"/>
                <w:szCs w:val="18"/>
              </w:rPr>
            </w:pPr>
          </w:p>
        </w:tc>
      </w:tr>
      <w:tr w:rsidR="007651DE" w:rsidRPr="00D55EAC" w14:paraId="0C50CA43" w14:textId="77777777" w:rsidTr="000C76BB">
        <w:trPr>
          <w:trHeight w:val="490"/>
        </w:trPr>
        <w:tc>
          <w:tcPr>
            <w:tcW w:w="3547" w:type="dxa"/>
            <w:gridSpan w:val="2"/>
            <w:shd w:val="clear" w:color="auto" w:fill="E5DFEC"/>
            <w:vAlign w:val="center"/>
          </w:tcPr>
          <w:p w14:paraId="73E1DA4A" w14:textId="77777777" w:rsidR="007651DE" w:rsidRPr="00D55EAC" w:rsidRDefault="00892644" w:rsidP="000C76BB">
            <w:pPr>
              <w:spacing w:after="0"/>
              <w:jc w:val="center"/>
              <w:rPr>
                <w:rFonts w:ascii="Verdana" w:hAnsi="Verdana"/>
                <w:sz w:val="18"/>
                <w:szCs w:val="18"/>
              </w:rPr>
            </w:pPr>
            <w:r w:rsidRPr="00D55EAC">
              <w:rPr>
                <w:rFonts w:ascii="Verdana" w:hAnsi="Verdana"/>
                <w:sz w:val="18"/>
                <w:szCs w:val="18"/>
              </w:rPr>
              <w:t>P</w:t>
            </w:r>
            <w:r w:rsidR="007651DE" w:rsidRPr="00D55EAC">
              <w:rPr>
                <w:rFonts w:ascii="Verdana" w:hAnsi="Verdana"/>
                <w:sz w:val="18"/>
                <w:szCs w:val="18"/>
              </w:rPr>
              <w:t>LO 5</w:t>
            </w:r>
          </w:p>
        </w:tc>
        <w:tc>
          <w:tcPr>
            <w:tcW w:w="1807" w:type="dxa"/>
            <w:gridSpan w:val="2"/>
            <w:shd w:val="clear" w:color="auto" w:fill="auto"/>
            <w:vAlign w:val="center"/>
          </w:tcPr>
          <w:p w14:paraId="3A8045B7"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65FF48A2"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0D924FD0"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410C93B0"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1A8A9876"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5207B252" w14:textId="77777777" w:rsidR="007651DE" w:rsidRPr="00D55EAC" w:rsidRDefault="007651DE" w:rsidP="000C76BB">
            <w:pPr>
              <w:spacing w:after="0"/>
              <w:jc w:val="center"/>
              <w:rPr>
                <w:rFonts w:ascii="Verdana" w:hAnsi="Verdana"/>
                <w:sz w:val="18"/>
                <w:szCs w:val="18"/>
              </w:rPr>
            </w:pPr>
          </w:p>
        </w:tc>
      </w:tr>
      <w:tr w:rsidR="007651DE" w:rsidRPr="00D55EAC" w14:paraId="0E0089C7" w14:textId="77777777" w:rsidTr="000C76BB">
        <w:trPr>
          <w:trHeight w:val="490"/>
        </w:trPr>
        <w:tc>
          <w:tcPr>
            <w:tcW w:w="3547" w:type="dxa"/>
            <w:gridSpan w:val="2"/>
            <w:shd w:val="clear" w:color="auto" w:fill="E5DFEC"/>
            <w:vAlign w:val="center"/>
          </w:tcPr>
          <w:p w14:paraId="126C10FC" w14:textId="77777777" w:rsidR="007651DE" w:rsidRPr="00D55EAC" w:rsidRDefault="00892644" w:rsidP="000C76BB">
            <w:pPr>
              <w:spacing w:after="0"/>
              <w:jc w:val="center"/>
              <w:rPr>
                <w:rFonts w:ascii="Verdana" w:hAnsi="Verdana"/>
                <w:sz w:val="18"/>
                <w:szCs w:val="18"/>
              </w:rPr>
            </w:pPr>
            <w:r w:rsidRPr="00D55EAC">
              <w:rPr>
                <w:rFonts w:ascii="Verdana" w:hAnsi="Verdana"/>
                <w:sz w:val="18"/>
                <w:szCs w:val="18"/>
              </w:rPr>
              <w:t>P</w:t>
            </w:r>
            <w:r w:rsidR="007651DE" w:rsidRPr="00D55EAC">
              <w:rPr>
                <w:rFonts w:ascii="Verdana" w:hAnsi="Verdana"/>
                <w:sz w:val="18"/>
                <w:szCs w:val="18"/>
              </w:rPr>
              <w:t>LO 6</w:t>
            </w:r>
          </w:p>
        </w:tc>
        <w:tc>
          <w:tcPr>
            <w:tcW w:w="1807" w:type="dxa"/>
            <w:gridSpan w:val="2"/>
            <w:shd w:val="clear" w:color="auto" w:fill="auto"/>
            <w:vAlign w:val="center"/>
          </w:tcPr>
          <w:p w14:paraId="56D44034"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27AFEE9F"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23621A89"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05A0CC45"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04C92606"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33C45513" w14:textId="77777777" w:rsidR="007651DE" w:rsidRPr="00D55EAC" w:rsidRDefault="007651DE" w:rsidP="000C76BB">
            <w:pPr>
              <w:spacing w:after="0"/>
              <w:jc w:val="center"/>
              <w:rPr>
                <w:rFonts w:ascii="Verdana" w:hAnsi="Verdana"/>
                <w:sz w:val="18"/>
                <w:szCs w:val="18"/>
              </w:rPr>
            </w:pPr>
          </w:p>
        </w:tc>
      </w:tr>
      <w:tr w:rsidR="007651DE" w:rsidRPr="00D55EAC" w14:paraId="5E2105B2" w14:textId="77777777" w:rsidTr="000C76BB">
        <w:trPr>
          <w:trHeight w:val="490"/>
        </w:trPr>
        <w:tc>
          <w:tcPr>
            <w:tcW w:w="3547" w:type="dxa"/>
            <w:gridSpan w:val="2"/>
            <w:shd w:val="clear" w:color="auto" w:fill="E5DFEC"/>
            <w:vAlign w:val="center"/>
          </w:tcPr>
          <w:p w14:paraId="45B262E5" w14:textId="77777777" w:rsidR="007651DE" w:rsidRPr="00D55EAC" w:rsidRDefault="007651DE" w:rsidP="000C76BB">
            <w:pPr>
              <w:spacing w:after="0"/>
              <w:jc w:val="center"/>
              <w:rPr>
                <w:rFonts w:ascii="Verdana" w:hAnsi="Verdana"/>
                <w:sz w:val="18"/>
                <w:szCs w:val="18"/>
              </w:rPr>
            </w:pPr>
          </w:p>
        </w:tc>
        <w:tc>
          <w:tcPr>
            <w:tcW w:w="1807" w:type="dxa"/>
            <w:gridSpan w:val="2"/>
            <w:shd w:val="clear" w:color="auto" w:fill="auto"/>
            <w:vAlign w:val="center"/>
          </w:tcPr>
          <w:p w14:paraId="6788CF98"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0690E359"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7F6E7ABC"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4C678159"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39DA0155"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7B71F716" w14:textId="77777777" w:rsidR="007651DE" w:rsidRPr="00D55EAC" w:rsidRDefault="007651DE" w:rsidP="000C76BB">
            <w:pPr>
              <w:spacing w:after="0"/>
              <w:jc w:val="center"/>
              <w:rPr>
                <w:rFonts w:ascii="Verdana" w:hAnsi="Verdana"/>
                <w:sz w:val="18"/>
                <w:szCs w:val="18"/>
              </w:rPr>
            </w:pPr>
          </w:p>
        </w:tc>
      </w:tr>
      <w:tr w:rsidR="007651DE" w:rsidRPr="00D55EAC" w14:paraId="5F589DE0" w14:textId="77777777" w:rsidTr="000C76BB">
        <w:trPr>
          <w:trHeight w:val="490"/>
        </w:trPr>
        <w:tc>
          <w:tcPr>
            <w:tcW w:w="3547" w:type="dxa"/>
            <w:gridSpan w:val="2"/>
            <w:shd w:val="clear" w:color="auto" w:fill="E5DFEC"/>
            <w:vAlign w:val="center"/>
          </w:tcPr>
          <w:p w14:paraId="33E45D80" w14:textId="77777777" w:rsidR="007651DE" w:rsidRPr="00D55EAC" w:rsidRDefault="007651DE" w:rsidP="000C76BB">
            <w:pPr>
              <w:spacing w:after="0"/>
              <w:jc w:val="center"/>
              <w:rPr>
                <w:rFonts w:ascii="Verdana" w:hAnsi="Verdana"/>
                <w:sz w:val="18"/>
                <w:szCs w:val="18"/>
              </w:rPr>
            </w:pPr>
          </w:p>
        </w:tc>
        <w:tc>
          <w:tcPr>
            <w:tcW w:w="1807" w:type="dxa"/>
            <w:gridSpan w:val="2"/>
            <w:shd w:val="clear" w:color="auto" w:fill="auto"/>
            <w:vAlign w:val="center"/>
          </w:tcPr>
          <w:p w14:paraId="5AE3B730"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6CF79569"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712BC957"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37D7F389"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72A69C05"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7CBC5011" w14:textId="77777777" w:rsidR="007651DE" w:rsidRPr="00D55EAC" w:rsidRDefault="007651DE" w:rsidP="000C76BB">
            <w:pPr>
              <w:spacing w:after="0"/>
              <w:jc w:val="center"/>
              <w:rPr>
                <w:rFonts w:ascii="Verdana" w:hAnsi="Verdana"/>
                <w:sz w:val="18"/>
                <w:szCs w:val="18"/>
              </w:rPr>
            </w:pPr>
          </w:p>
        </w:tc>
      </w:tr>
      <w:tr w:rsidR="007651DE" w:rsidRPr="00D55EAC" w14:paraId="66080059" w14:textId="77777777" w:rsidTr="000C76BB">
        <w:trPr>
          <w:trHeight w:val="490"/>
        </w:trPr>
        <w:tc>
          <w:tcPr>
            <w:tcW w:w="3547" w:type="dxa"/>
            <w:gridSpan w:val="2"/>
            <w:shd w:val="clear" w:color="auto" w:fill="E5DFEC"/>
            <w:vAlign w:val="center"/>
          </w:tcPr>
          <w:p w14:paraId="65AD8466" w14:textId="77777777" w:rsidR="007651DE" w:rsidRPr="00D55EAC" w:rsidRDefault="007651DE" w:rsidP="000C76BB">
            <w:pPr>
              <w:spacing w:after="0"/>
              <w:jc w:val="center"/>
              <w:rPr>
                <w:rFonts w:ascii="Verdana" w:hAnsi="Verdana"/>
                <w:sz w:val="18"/>
                <w:szCs w:val="18"/>
              </w:rPr>
            </w:pPr>
          </w:p>
        </w:tc>
        <w:tc>
          <w:tcPr>
            <w:tcW w:w="1807" w:type="dxa"/>
            <w:gridSpan w:val="2"/>
            <w:shd w:val="clear" w:color="auto" w:fill="auto"/>
            <w:vAlign w:val="center"/>
          </w:tcPr>
          <w:p w14:paraId="4CBD17B8"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0D43BF72" w14:textId="77777777" w:rsidR="007651DE" w:rsidRPr="00D55EAC" w:rsidRDefault="007651DE" w:rsidP="000C76BB">
            <w:pPr>
              <w:spacing w:after="0"/>
              <w:jc w:val="center"/>
              <w:rPr>
                <w:rFonts w:ascii="Verdana" w:hAnsi="Verdana"/>
                <w:sz w:val="18"/>
                <w:szCs w:val="18"/>
              </w:rPr>
            </w:pPr>
          </w:p>
        </w:tc>
        <w:tc>
          <w:tcPr>
            <w:tcW w:w="1798" w:type="dxa"/>
            <w:gridSpan w:val="2"/>
            <w:shd w:val="clear" w:color="auto" w:fill="auto"/>
            <w:vAlign w:val="center"/>
          </w:tcPr>
          <w:p w14:paraId="7B142478" w14:textId="77777777" w:rsidR="007651DE" w:rsidRPr="00D55EAC" w:rsidRDefault="007651DE" w:rsidP="000C76BB">
            <w:pPr>
              <w:spacing w:after="0"/>
              <w:jc w:val="center"/>
              <w:rPr>
                <w:rFonts w:ascii="Verdana" w:hAnsi="Verdana"/>
                <w:sz w:val="18"/>
                <w:szCs w:val="18"/>
              </w:rPr>
            </w:pPr>
          </w:p>
        </w:tc>
        <w:tc>
          <w:tcPr>
            <w:tcW w:w="1797" w:type="dxa"/>
            <w:gridSpan w:val="2"/>
            <w:shd w:val="clear" w:color="auto" w:fill="auto"/>
            <w:vAlign w:val="center"/>
          </w:tcPr>
          <w:p w14:paraId="4EC8084D" w14:textId="77777777" w:rsidR="007651DE" w:rsidRPr="00D55EAC" w:rsidRDefault="007651DE" w:rsidP="000C76BB">
            <w:pPr>
              <w:spacing w:after="0"/>
              <w:jc w:val="center"/>
              <w:rPr>
                <w:rFonts w:ascii="Verdana" w:hAnsi="Verdana"/>
                <w:sz w:val="18"/>
                <w:szCs w:val="18"/>
              </w:rPr>
            </w:pPr>
          </w:p>
        </w:tc>
        <w:tc>
          <w:tcPr>
            <w:tcW w:w="1799" w:type="dxa"/>
            <w:gridSpan w:val="2"/>
            <w:shd w:val="clear" w:color="auto" w:fill="auto"/>
            <w:vAlign w:val="center"/>
          </w:tcPr>
          <w:p w14:paraId="6AF363C9" w14:textId="77777777" w:rsidR="007651DE" w:rsidRPr="00D55EAC" w:rsidRDefault="007651DE" w:rsidP="000C76BB">
            <w:pPr>
              <w:spacing w:after="0"/>
              <w:jc w:val="center"/>
              <w:rPr>
                <w:rFonts w:ascii="Verdana" w:hAnsi="Verdana"/>
                <w:sz w:val="18"/>
                <w:szCs w:val="18"/>
              </w:rPr>
            </w:pPr>
          </w:p>
        </w:tc>
        <w:tc>
          <w:tcPr>
            <w:tcW w:w="1797" w:type="dxa"/>
            <w:shd w:val="clear" w:color="auto" w:fill="auto"/>
            <w:vAlign w:val="center"/>
          </w:tcPr>
          <w:p w14:paraId="164812DA" w14:textId="77777777" w:rsidR="007651DE" w:rsidRPr="00D55EAC" w:rsidRDefault="007651DE" w:rsidP="000C76BB">
            <w:pPr>
              <w:spacing w:after="0"/>
              <w:jc w:val="center"/>
              <w:rPr>
                <w:rFonts w:ascii="Verdana" w:hAnsi="Verdana"/>
                <w:sz w:val="18"/>
                <w:szCs w:val="18"/>
              </w:rPr>
            </w:pPr>
          </w:p>
        </w:tc>
      </w:tr>
      <w:tr w:rsidR="00A55F40" w:rsidRPr="00D55EAC" w14:paraId="5C0FED5E" w14:textId="77777777" w:rsidTr="00053B99">
        <w:trPr>
          <w:trHeight w:val="490"/>
        </w:trPr>
        <w:tc>
          <w:tcPr>
            <w:tcW w:w="14344" w:type="dxa"/>
            <w:gridSpan w:val="13"/>
            <w:shd w:val="clear" w:color="auto" w:fill="E5DFEC"/>
            <w:vAlign w:val="center"/>
          </w:tcPr>
          <w:p w14:paraId="5C02374A" w14:textId="77777777" w:rsidR="00A55F40" w:rsidRPr="00D55EAC" w:rsidRDefault="00A55F40" w:rsidP="00A55F40">
            <w:pPr>
              <w:spacing w:after="0"/>
              <w:rPr>
                <w:rFonts w:ascii="Verdana" w:hAnsi="Verdana"/>
                <w:sz w:val="18"/>
                <w:szCs w:val="18"/>
              </w:rPr>
            </w:pPr>
            <w:r w:rsidRPr="00D55EAC">
              <w:rPr>
                <w:rFonts w:ascii="Verdana" w:hAnsi="Verdana"/>
                <w:sz w:val="18"/>
                <w:szCs w:val="18"/>
              </w:rPr>
              <w:t>Detailed Assessment Schedule</w:t>
            </w:r>
          </w:p>
        </w:tc>
      </w:tr>
      <w:tr w:rsidR="00A55F40" w:rsidRPr="00D55EAC" w14:paraId="353EDB53" w14:textId="77777777" w:rsidTr="00053B99">
        <w:trPr>
          <w:trHeight w:val="490"/>
        </w:trPr>
        <w:tc>
          <w:tcPr>
            <w:tcW w:w="2040" w:type="dxa"/>
            <w:shd w:val="clear" w:color="auto" w:fill="E5DFEC"/>
            <w:vAlign w:val="center"/>
          </w:tcPr>
          <w:p w14:paraId="6A122708" w14:textId="77777777" w:rsidR="00A55F40" w:rsidRPr="00D55EAC" w:rsidRDefault="00992651" w:rsidP="00A55F40">
            <w:pPr>
              <w:jc w:val="center"/>
              <w:rPr>
                <w:rFonts w:ascii="Verdana" w:hAnsi="Verdana"/>
                <w:sz w:val="18"/>
                <w:szCs w:val="18"/>
              </w:rPr>
            </w:pPr>
            <w:r w:rsidRPr="00D55EAC">
              <w:rPr>
                <w:rFonts w:ascii="Verdana" w:hAnsi="Verdana"/>
                <w:sz w:val="18"/>
                <w:szCs w:val="18"/>
              </w:rPr>
              <w:t>SLO</w:t>
            </w:r>
          </w:p>
        </w:tc>
        <w:tc>
          <w:tcPr>
            <w:tcW w:w="2039" w:type="dxa"/>
            <w:gridSpan w:val="2"/>
            <w:shd w:val="clear" w:color="auto" w:fill="E5DFEC"/>
            <w:vAlign w:val="center"/>
          </w:tcPr>
          <w:p w14:paraId="55704FB9" w14:textId="77777777" w:rsidR="00A55F40" w:rsidRPr="00D55EAC" w:rsidRDefault="00A55F40" w:rsidP="00A55F40">
            <w:pPr>
              <w:jc w:val="center"/>
              <w:rPr>
                <w:rFonts w:ascii="Verdana" w:hAnsi="Verdana"/>
                <w:sz w:val="18"/>
                <w:szCs w:val="18"/>
              </w:rPr>
            </w:pPr>
            <w:r w:rsidRPr="00D55EAC">
              <w:rPr>
                <w:rFonts w:ascii="Verdana" w:hAnsi="Verdana"/>
                <w:sz w:val="18"/>
                <w:szCs w:val="18"/>
              </w:rPr>
              <w:t>Student Learning Outcome Statement</w:t>
            </w:r>
          </w:p>
        </w:tc>
        <w:tc>
          <w:tcPr>
            <w:tcW w:w="2055" w:type="dxa"/>
            <w:gridSpan w:val="2"/>
            <w:shd w:val="clear" w:color="auto" w:fill="E5DFEC"/>
            <w:vAlign w:val="center"/>
          </w:tcPr>
          <w:p w14:paraId="50AF42AC" w14:textId="77777777" w:rsidR="00A55F40" w:rsidRPr="00D55EAC" w:rsidRDefault="00A55F40" w:rsidP="00A55F40">
            <w:pPr>
              <w:jc w:val="center"/>
              <w:rPr>
                <w:rFonts w:ascii="Verdana" w:hAnsi="Verdana"/>
                <w:sz w:val="18"/>
                <w:szCs w:val="18"/>
              </w:rPr>
            </w:pPr>
            <w:r w:rsidRPr="00D55EAC">
              <w:rPr>
                <w:rFonts w:ascii="Verdana" w:hAnsi="Verdana"/>
                <w:sz w:val="18"/>
                <w:szCs w:val="18"/>
              </w:rPr>
              <w:t>Assessment Method</w:t>
            </w:r>
          </w:p>
        </w:tc>
        <w:tc>
          <w:tcPr>
            <w:tcW w:w="2054" w:type="dxa"/>
            <w:gridSpan w:val="2"/>
            <w:shd w:val="clear" w:color="auto" w:fill="E5DFEC"/>
            <w:vAlign w:val="center"/>
          </w:tcPr>
          <w:p w14:paraId="6E9DB1D9" w14:textId="77777777" w:rsidR="00A55F40" w:rsidRPr="00D55EAC" w:rsidRDefault="00A55F40" w:rsidP="00A55F40">
            <w:pPr>
              <w:jc w:val="center"/>
              <w:rPr>
                <w:rFonts w:ascii="Verdana" w:hAnsi="Verdana"/>
                <w:sz w:val="18"/>
                <w:szCs w:val="18"/>
              </w:rPr>
            </w:pPr>
            <w:r w:rsidRPr="00D55EAC">
              <w:rPr>
                <w:rFonts w:ascii="Verdana" w:hAnsi="Verdana"/>
                <w:sz w:val="18"/>
                <w:szCs w:val="18"/>
              </w:rPr>
              <w:t>Assessment Tool</w:t>
            </w:r>
          </w:p>
        </w:tc>
        <w:tc>
          <w:tcPr>
            <w:tcW w:w="2051" w:type="dxa"/>
            <w:gridSpan w:val="2"/>
            <w:shd w:val="clear" w:color="auto" w:fill="E5DFEC"/>
            <w:vAlign w:val="center"/>
          </w:tcPr>
          <w:p w14:paraId="32BCCB38" w14:textId="77777777" w:rsidR="00A55F40" w:rsidRPr="00D55EAC" w:rsidRDefault="00A55F40" w:rsidP="00A55F40">
            <w:pPr>
              <w:jc w:val="center"/>
              <w:rPr>
                <w:rFonts w:ascii="Verdana" w:hAnsi="Verdana"/>
                <w:sz w:val="18"/>
                <w:szCs w:val="18"/>
              </w:rPr>
            </w:pPr>
            <w:r w:rsidRPr="00D55EAC">
              <w:rPr>
                <w:rFonts w:ascii="Verdana" w:hAnsi="Verdana"/>
                <w:sz w:val="18"/>
                <w:szCs w:val="18"/>
              </w:rPr>
              <w:t>Context for Assessment*</w:t>
            </w:r>
          </w:p>
        </w:tc>
        <w:tc>
          <w:tcPr>
            <w:tcW w:w="2053" w:type="dxa"/>
            <w:gridSpan w:val="2"/>
            <w:shd w:val="clear" w:color="auto" w:fill="E5DFEC"/>
            <w:vAlign w:val="center"/>
          </w:tcPr>
          <w:p w14:paraId="0FCCE0B7" w14:textId="77777777" w:rsidR="00A55F40" w:rsidRPr="00D55EAC" w:rsidRDefault="00A55F40" w:rsidP="00A55F40">
            <w:pPr>
              <w:jc w:val="center"/>
              <w:rPr>
                <w:rFonts w:ascii="Verdana" w:hAnsi="Verdana"/>
                <w:sz w:val="18"/>
                <w:szCs w:val="18"/>
              </w:rPr>
            </w:pPr>
            <w:r w:rsidRPr="00D55EAC">
              <w:rPr>
                <w:rFonts w:ascii="Verdana" w:hAnsi="Verdana"/>
                <w:sz w:val="18"/>
                <w:szCs w:val="18"/>
              </w:rPr>
              <w:t>Assessment Date</w:t>
            </w:r>
          </w:p>
        </w:tc>
        <w:tc>
          <w:tcPr>
            <w:tcW w:w="2052" w:type="dxa"/>
            <w:gridSpan w:val="2"/>
            <w:shd w:val="clear" w:color="auto" w:fill="E5DFEC"/>
            <w:vAlign w:val="center"/>
          </w:tcPr>
          <w:p w14:paraId="41D576E4" w14:textId="77777777" w:rsidR="00A55F40" w:rsidRPr="00D55EAC" w:rsidRDefault="00A55F40" w:rsidP="00A55F40">
            <w:pPr>
              <w:jc w:val="center"/>
              <w:rPr>
                <w:rFonts w:ascii="Verdana" w:hAnsi="Verdana"/>
                <w:sz w:val="18"/>
                <w:szCs w:val="18"/>
              </w:rPr>
            </w:pPr>
            <w:r w:rsidRPr="00D55EAC">
              <w:rPr>
                <w:rFonts w:ascii="Verdana" w:hAnsi="Verdana"/>
                <w:sz w:val="18"/>
                <w:szCs w:val="18"/>
              </w:rPr>
              <w:t>Person Responsible for Data Collection</w:t>
            </w:r>
          </w:p>
        </w:tc>
      </w:tr>
      <w:tr w:rsidR="00A7210C" w:rsidRPr="00D55EAC" w14:paraId="28BAA1C8" w14:textId="77777777" w:rsidTr="000C76BB">
        <w:trPr>
          <w:trHeight w:val="490"/>
        </w:trPr>
        <w:tc>
          <w:tcPr>
            <w:tcW w:w="2040" w:type="dxa"/>
            <w:vMerge w:val="restart"/>
            <w:shd w:val="clear" w:color="auto" w:fill="auto"/>
            <w:vAlign w:val="center"/>
          </w:tcPr>
          <w:p w14:paraId="4770D877" w14:textId="77777777" w:rsidR="00A7210C" w:rsidRPr="00D55EAC" w:rsidRDefault="00992651" w:rsidP="000C76BB">
            <w:pPr>
              <w:spacing w:after="0"/>
              <w:jc w:val="center"/>
              <w:rPr>
                <w:rFonts w:ascii="Verdana" w:hAnsi="Verdana"/>
                <w:sz w:val="18"/>
                <w:szCs w:val="18"/>
              </w:rPr>
            </w:pPr>
            <w:r w:rsidRPr="00D55EAC">
              <w:rPr>
                <w:rFonts w:ascii="Verdana" w:hAnsi="Verdana"/>
                <w:sz w:val="18"/>
                <w:szCs w:val="18"/>
              </w:rPr>
              <w:t>S</w:t>
            </w:r>
            <w:r w:rsidR="000178CA" w:rsidRPr="00D55EAC">
              <w:rPr>
                <w:rFonts w:ascii="Verdana" w:hAnsi="Verdana"/>
                <w:sz w:val="18"/>
                <w:szCs w:val="18"/>
              </w:rPr>
              <w:t>LO1</w:t>
            </w:r>
          </w:p>
        </w:tc>
        <w:tc>
          <w:tcPr>
            <w:tcW w:w="2039" w:type="dxa"/>
            <w:gridSpan w:val="2"/>
            <w:vMerge w:val="restart"/>
            <w:shd w:val="clear" w:color="auto" w:fill="auto"/>
            <w:vAlign w:val="center"/>
          </w:tcPr>
          <w:p w14:paraId="4F2D3ADA" w14:textId="77777777" w:rsidR="00A7210C" w:rsidRPr="00D55EAC" w:rsidRDefault="00A7210C" w:rsidP="000C76BB">
            <w:pPr>
              <w:spacing w:after="0"/>
              <w:jc w:val="center"/>
              <w:rPr>
                <w:rFonts w:ascii="Verdana" w:hAnsi="Verdana"/>
                <w:sz w:val="18"/>
                <w:szCs w:val="18"/>
              </w:rPr>
            </w:pPr>
          </w:p>
        </w:tc>
        <w:tc>
          <w:tcPr>
            <w:tcW w:w="2055" w:type="dxa"/>
            <w:gridSpan w:val="2"/>
            <w:vMerge w:val="restart"/>
            <w:shd w:val="clear" w:color="auto" w:fill="auto"/>
            <w:vAlign w:val="center"/>
          </w:tcPr>
          <w:p w14:paraId="15378D12" w14:textId="77777777" w:rsidR="00A7210C" w:rsidRPr="00D55EAC" w:rsidRDefault="00A7210C" w:rsidP="000C76BB">
            <w:pPr>
              <w:spacing w:after="0"/>
              <w:jc w:val="center"/>
              <w:rPr>
                <w:rFonts w:ascii="Verdana" w:hAnsi="Verdana"/>
                <w:sz w:val="18"/>
                <w:szCs w:val="18"/>
              </w:rPr>
            </w:pPr>
            <w:r w:rsidRPr="00D55EAC">
              <w:rPr>
                <w:rFonts w:ascii="Verdana" w:hAnsi="Verdana"/>
                <w:sz w:val="18"/>
                <w:szCs w:val="18"/>
              </w:rPr>
              <w:t>Direct</w:t>
            </w:r>
          </w:p>
        </w:tc>
        <w:tc>
          <w:tcPr>
            <w:tcW w:w="2054" w:type="dxa"/>
            <w:gridSpan w:val="2"/>
            <w:shd w:val="clear" w:color="auto" w:fill="auto"/>
            <w:vAlign w:val="center"/>
          </w:tcPr>
          <w:p w14:paraId="0F2BB725" w14:textId="77777777" w:rsidR="00A7210C" w:rsidRPr="00D55EAC" w:rsidRDefault="00A7210C" w:rsidP="000C76BB">
            <w:pPr>
              <w:spacing w:after="0"/>
              <w:jc w:val="center"/>
              <w:rPr>
                <w:rFonts w:ascii="Verdana" w:hAnsi="Verdana"/>
                <w:sz w:val="18"/>
                <w:szCs w:val="18"/>
              </w:rPr>
            </w:pPr>
          </w:p>
        </w:tc>
        <w:tc>
          <w:tcPr>
            <w:tcW w:w="2051" w:type="dxa"/>
            <w:gridSpan w:val="2"/>
            <w:shd w:val="clear" w:color="auto" w:fill="auto"/>
            <w:vAlign w:val="center"/>
          </w:tcPr>
          <w:p w14:paraId="1B1DC47C" w14:textId="77777777" w:rsidR="00A7210C" w:rsidRPr="00D55EAC" w:rsidRDefault="00A7210C" w:rsidP="000C76BB">
            <w:pPr>
              <w:spacing w:after="0"/>
              <w:jc w:val="center"/>
              <w:rPr>
                <w:rFonts w:ascii="Verdana" w:hAnsi="Verdana"/>
                <w:sz w:val="18"/>
                <w:szCs w:val="18"/>
              </w:rPr>
            </w:pPr>
          </w:p>
        </w:tc>
        <w:tc>
          <w:tcPr>
            <w:tcW w:w="2053" w:type="dxa"/>
            <w:gridSpan w:val="2"/>
            <w:shd w:val="clear" w:color="auto" w:fill="auto"/>
            <w:vAlign w:val="center"/>
          </w:tcPr>
          <w:p w14:paraId="60078BCE" w14:textId="77777777" w:rsidR="00A7210C" w:rsidRPr="00D55EAC" w:rsidRDefault="00A7210C" w:rsidP="000C76BB">
            <w:pPr>
              <w:spacing w:after="0"/>
              <w:jc w:val="center"/>
              <w:rPr>
                <w:rFonts w:ascii="Verdana" w:hAnsi="Verdana"/>
                <w:sz w:val="18"/>
                <w:szCs w:val="18"/>
              </w:rPr>
            </w:pPr>
          </w:p>
        </w:tc>
        <w:tc>
          <w:tcPr>
            <w:tcW w:w="2052" w:type="dxa"/>
            <w:gridSpan w:val="2"/>
            <w:shd w:val="clear" w:color="auto" w:fill="auto"/>
            <w:vAlign w:val="center"/>
          </w:tcPr>
          <w:p w14:paraId="1C8B57F9" w14:textId="77777777" w:rsidR="00A7210C" w:rsidRPr="00D55EAC" w:rsidRDefault="00A7210C" w:rsidP="000C76BB">
            <w:pPr>
              <w:spacing w:after="0"/>
              <w:jc w:val="center"/>
              <w:rPr>
                <w:rFonts w:ascii="Verdana" w:hAnsi="Verdana"/>
                <w:sz w:val="18"/>
                <w:szCs w:val="18"/>
              </w:rPr>
            </w:pPr>
          </w:p>
        </w:tc>
      </w:tr>
      <w:tr w:rsidR="00A7210C" w:rsidRPr="00D55EAC" w14:paraId="51637D0D" w14:textId="77777777" w:rsidTr="000C76BB">
        <w:trPr>
          <w:trHeight w:val="490"/>
        </w:trPr>
        <w:tc>
          <w:tcPr>
            <w:tcW w:w="2040" w:type="dxa"/>
            <w:vMerge/>
            <w:shd w:val="clear" w:color="auto" w:fill="auto"/>
            <w:vAlign w:val="center"/>
          </w:tcPr>
          <w:p w14:paraId="1ADD4396" w14:textId="77777777" w:rsidR="00A7210C" w:rsidRPr="00D55EAC" w:rsidRDefault="00A7210C" w:rsidP="000C76BB">
            <w:pPr>
              <w:spacing w:after="0"/>
              <w:jc w:val="center"/>
              <w:rPr>
                <w:rFonts w:ascii="Verdana" w:hAnsi="Verdana"/>
                <w:sz w:val="18"/>
                <w:szCs w:val="18"/>
              </w:rPr>
            </w:pPr>
          </w:p>
        </w:tc>
        <w:tc>
          <w:tcPr>
            <w:tcW w:w="2039" w:type="dxa"/>
            <w:gridSpan w:val="2"/>
            <w:vMerge/>
            <w:shd w:val="clear" w:color="auto" w:fill="auto"/>
            <w:vAlign w:val="center"/>
          </w:tcPr>
          <w:p w14:paraId="3576815F" w14:textId="77777777" w:rsidR="00A7210C" w:rsidRPr="00D55EAC" w:rsidRDefault="00A7210C" w:rsidP="000C76BB">
            <w:pPr>
              <w:spacing w:after="0"/>
              <w:jc w:val="center"/>
              <w:rPr>
                <w:rFonts w:ascii="Verdana" w:hAnsi="Verdana"/>
                <w:sz w:val="18"/>
                <w:szCs w:val="18"/>
              </w:rPr>
            </w:pPr>
          </w:p>
        </w:tc>
        <w:tc>
          <w:tcPr>
            <w:tcW w:w="2055" w:type="dxa"/>
            <w:gridSpan w:val="2"/>
            <w:vMerge/>
            <w:shd w:val="clear" w:color="auto" w:fill="auto"/>
            <w:vAlign w:val="center"/>
          </w:tcPr>
          <w:p w14:paraId="1E4DF5FA" w14:textId="77777777" w:rsidR="00A7210C" w:rsidRPr="00D55EAC" w:rsidRDefault="00A7210C" w:rsidP="000C76BB">
            <w:pPr>
              <w:spacing w:after="0"/>
              <w:jc w:val="center"/>
              <w:rPr>
                <w:rFonts w:ascii="Verdana" w:hAnsi="Verdana"/>
                <w:sz w:val="18"/>
                <w:szCs w:val="18"/>
              </w:rPr>
            </w:pPr>
          </w:p>
        </w:tc>
        <w:tc>
          <w:tcPr>
            <w:tcW w:w="2054" w:type="dxa"/>
            <w:gridSpan w:val="2"/>
            <w:shd w:val="clear" w:color="auto" w:fill="auto"/>
            <w:vAlign w:val="center"/>
          </w:tcPr>
          <w:p w14:paraId="2FE230D8" w14:textId="77777777" w:rsidR="00A7210C" w:rsidRPr="00D55EAC" w:rsidRDefault="00A7210C" w:rsidP="000C76BB">
            <w:pPr>
              <w:spacing w:after="0"/>
              <w:jc w:val="center"/>
              <w:rPr>
                <w:rFonts w:ascii="Verdana" w:hAnsi="Verdana"/>
                <w:sz w:val="18"/>
                <w:szCs w:val="18"/>
              </w:rPr>
            </w:pPr>
          </w:p>
        </w:tc>
        <w:tc>
          <w:tcPr>
            <w:tcW w:w="2051" w:type="dxa"/>
            <w:gridSpan w:val="2"/>
            <w:shd w:val="clear" w:color="auto" w:fill="auto"/>
            <w:vAlign w:val="center"/>
          </w:tcPr>
          <w:p w14:paraId="13788AB7" w14:textId="77777777" w:rsidR="00A7210C" w:rsidRPr="00D55EAC" w:rsidRDefault="00A7210C" w:rsidP="000C76BB">
            <w:pPr>
              <w:spacing w:after="0"/>
              <w:jc w:val="center"/>
              <w:rPr>
                <w:rFonts w:ascii="Verdana" w:hAnsi="Verdana"/>
                <w:sz w:val="18"/>
                <w:szCs w:val="18"/>
              </w:rPr>
            </w:pPr>
          </w:p>
        </w:tc>
        <w:tc>
          <w:tcPr>
            <w:tcW w:w="2053" w:type="dxa"/>
            <w:gridSpan w:val="2"/>
            <w:shd w:val="clear" w:color="auto" w:fill="auto"/>
            <w:vAlign w:val="center"/>
          </w:tcPr>
          <w:p w14:paraId="126E4375" w14:textId="77777777" w:rsidR="00A7210C" w:rsidRPr="00D55EAC" w:rsidRDefault="00A7210C" w:rsidP="000C76BB">
            <w:pPr>
              <w:spacing w:after="0"/>
              <w:jc w:val="center"/>
              <w:rPr>
                <w:rFonts w:ascii="Verdana" w:hAnsi="Verdana"/>
                <w:sz w:val="18"/>
                <w:szCs w:val="18"/>
              </w:rPr>
            </w:pPr>
          </w:p>
        </w:tc>
        <w:tc>
          <w:tcPr>
            <w:tcW w:w="2052" w:type="dxa"/>
            <w:gridSpan w:val="2"/>
            <w:shd w:val="clear" w:color="auto" w:fill="auto"/>
            <w:vAlign w:val="center"/>
          </w:tcPr>
          <w:p w14:paraId="2B1EA317" w14:textId="77777777" w:rsidR="00A7210C" w:rsidRPr="00D55EAC" w:rsidRDefault="00A7210C" w:rsidP="000C76BB">
            <w:pPr>
              <w:spacing w:after="0"/>
              <w:jc w:val="center"/>
              <w:rPr>
                <w:rFonts w:ascii="Verdana" w:hAnsi="Verdana"/>
                <w:sz w:val="18"/>
                <w:szCs w:val="18"/>
              </w:rPr>
            </w:pPr>
          </w:p>
        </w:tc>
      </w:tr>
      <w:tr w:rsidR="00A7210C" w:rsidRPr="00D55EAC" w14:paraId="39591E5B" w14:textId="77777777" w:rsidTr="000C76BB">
        <w:trPr>
          <w:trHeight w:val="490"/>
        </w:trPr>
        <w:tc>
          <w:tcPr>
            <w:tcW w:w="2040" w:type="dxa"/>
            <w:vMerge/>
            <w:shd w:val="clear" w:color="auto" w:fill="auto"/>
            <w:vAlign w:val="center"/>
          </w:tcPr>
          <w:p w14:paraId="70C13170" w14:textId="77777777" w:rsidR="00A7210C" w:rsidRPr="00D55EAC" w:rsidRDefault="00A7210C" w:rsidP="000C76BB">
            <w:pPr>
              <w:spacing w:after="0"/>
              <w:jc w:val="center"/>
              <w:rPr>
                <w:rFonts w:ascii="Verdana" w:hAnsi="Verdana"/>
                <w:sz w:val="18"/>
                <w:szCs w:val="18"/>
              </w:rPr>
            </w:pPr>
          </w:p>
        </w:tc>
        <w:tc>
          <w:tcPr>
            <w:tcW w:w="2039" w:type="dxa"/>
            <w:gridSpan w:val="2"/>
            <w:vMerge/>
            <w:shd w:val="clear" w:color="auto" w:fill="auto"/>
            <w:vAlign w:val="center"/>
          </w:tcPr>
          <w:p w14:paraId="3E928E19" w14:textId="77777777" w:rsidR="00A7210C" w:rsidRPr="00D55EAC" w:rsidRDefault="00A7210C" w:rsidP="000C76BB">
            <w:pPr>
              <w:spacing w:after="0"/>
              <w:jc w:val="center"/>
              <w:rPr>
                <w:rFonts w:ascii="Verdana" w:hAnsi="Verdana"/>
                <w:sz w:val="18"/>
                <w:szCs w:val="18"/>
              </w:rPr>
            </w:pPr>
          </w:p>
        </w:tc>
        <w:tc>
          <w:tcPr>
            <w:tcW w:w="2055" w:type="dxa"/>
            <w:gridSpan w:val="2"/>
            <w:vMerge w:val="restart"/>
            <w:shd w:val="clear" w:color="auto" w:fill="auto"/>
            <w:vAlign w:val="center"/>
          </w:tcPr>
          <w:p w14:paraId="17622B07" w14:textId="77777777" w:rsidR="00A7210C" w:rsidRPr="00D55EAC" w:rsidRDefault="00A7210C" w:rsidP="000C76BB">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2C196C22" w14:textId="77777777" w:rsidR="00A7210C" w:rsidRPr="00D55EAC" w:rsidRDefault="00A7210C" w:rsidP="000C76BB">
            <w:pPr>
              <w:spacing w:after="0"/>
              <w:jc w:val="center"/>
              <w:rPr>
                <w:rFonts w:ascii="Verdana" w:hAnsi="Verdana"/>
                <w:sz w:val="18"/>
                <w:szCs w:val="18"/>
              </w:rPr>
            </w:pPr>
          </w:p>
        </w:tc>
        <w:tc>
          <w:tcPr>
            <w:tcW w:w="2051" w:type="dxa"/>
            <w:gridSpan w:val="2"/>
            <w:shd w:val="clear" w:color="auto" w:fill="auto"/>
            <w:vAlign w:val="center"/>
          </w:tcPr>
          <w:p w14:paraId="66561DDB" w14:textId="77777777" w:rsidR="00A7210C" w:rsidRPr="00D55EAC" w:rsidRDefault="00A7210C" w:rsidP="000C76BB">
            <w:pPr>
              <w:spacing w:after="0"/>
              <w:jc w:val="center"/>
              <w:rPr>
                <w:rFonts w:ascii="Verdana" w:hAnsi="Verdana"/>
                <w:sz w:val="18"/>
                <w:szCs w:val="18"/>
              </w:rPr>
            </w:pPr>
          </w:p>
        </w:tc>
        <w:tc>
          <w:tcPr>
            <w:tcW w:w="2053" w:type="dxa"/>
            <w:gridSpan w:val="2"/>
            <w:shd w:val="clear" w:color="auto" w:fill="auto"/>
            <w:vAlign w:val="center"/>
          </w:tcPr>
          <w:p w14:paraId="10C43BAB" w14:textId="77777777" w:rsidR="00A7210C" w:rsidRPr="00D55EAC" w:rsidRDefault="00A7210C" w:rsidP="000C76BB">
            <w:pPr>
              <w:spacing w:after="0"/>
              <w:jc w:val="center"/>
              <w:rPr>
                <w:rFonts w:ascii="Verdana" w:hAnsi="Verdana"/>
                <w:sz w:val="18"/>
                <w:szCs w:val="18"/>
              </w:rPr>
            </w:pPr>
          </w:p>
        </w:tc>
        <w:tc>
          <w:tcPr>
            <w:tcW w:w="2052" w:type="dxa"/>
            <w:gridSpan w:val="2"/>
            <w:shd w:val="clear" w:color="auto" w:fill="auto"/>
            <w:vAlign w:val="center"/>
          </w:tcPr>
          <w:p w14:paraId="5331D22E" w14:textId="77777777" w:rsidR="00A7210C" w:rsidRPr="00D55EAC" w:rsidRDefault="00A7210C" w:rsidP="000C76BB">
            <w:pPr>
              <w:spacing w:after="0"/>
              <w:jc w:val="center"/>
              <w:rPr>
                <w:rFonts w:ascii="Verdana" w:hAnsi="Verdana"/>
                <w:sz w:val="18"/>
                <w:szCs w:val="18"/>
              </w:rPr>
            </w:pPr>
          </w:p>
        </w:tc>
      </w:tr>
      <w:tr w:rsidR="007F3A85" w:rsidRPr="00D55EAC" w14:paraId="6276F4AC" w14:textId="77777777" w:rsidTr="000C76BB">
        <w:trPr>
          <w:trHeight w:val="490"/>
        </w:trPr>
        <w:tc>
          <w:tcPr>
            <w:tcW w:w="2040" w:type="dxa"/>
            <w:vMerge/>
            <w:shd w:val="clear" w:color="auto" w:fill="auto"/>
            <w:vAlign w:val="center"/>
          </w:tcPr>
          <w:p w14:paraId="2AEE5543" w14:textId="77777777" w:rsidR="007F3A85" w:rsidRPr="00D55EAC" w:rsidRDefault="007F3A85" w:rsidP="000C76BB">
            <w:pPr>
              <w:spacing w:after="0"/>
              <w:jc w:val="center"/>
              <w:rPr>
                <w:rFonts w:ascii="Verdana" w:hAnsi="Verdana"/>
                <w:sz w:val="18"/>
                <w:szCs w:val="18"/>
              </w:rPr>
            </w:pPr>
          </w:p>
        </w:tc>
        <w:tc>
          <w:tcPr>
            <w:tcW w:w="2039" w:type="dxa"/>
            <w:gridSpan w:val="2"/>
            <w:vMerge/>
            <w:shd w:val="clear" w:color="auto" w:fill="auto"/>
            <w:vAlign w:val="center"/>
          </w:tcPr>
          <w:p w14:paraId="1449BAC4" w14:textId="77777777" w:rsidR="007F3A85" w:rsidRPr="00D55EAC" w:rsidRDefault="007F3A85" w:rsidP="000C76BB">
            <w:pPr>
              <w:spacing w:after="0"/>
              <w:jc w:val="center"/>
              <w:rPr>
                <w:rFonts w:ascii="Verdana" w:hAnsi="Verdana" w:cs="Arial"/>
                <w:sz w:val="18"/>
                <w:szCs w:val="18"/>
              </w:rPr>
            </w:pPr>
          </w:p>
        </w:tc>
        <w:tc>
          <w:tcPr>
            <w:tcW w:w="2055" w:type="dxa"/>
            <w:gridSpan w:val="2"/>
            <w:vMerge/>
            <w:shd w:val="clear" w:color="auto" w:fill="auto"/>
            <w:vAlign w:val="center"/>
          </w:tcPr>
          <w:p w14:paraId="6B8EB95B" w14:textId="77777777" w:rsidR="007F3A85" w:rsidRPr="00D55EAC" w:rsidRDefault="007F3A85" w:rsidP="000C76BB">
            <w:pPr>
              <w:spacing w:after="0"/>
              <w:jc w:val="center"/>
              <w:rPr>
                <w:rFonts w:ascii="Verdana" w:hAnsi="Verdana"/>
                <w:sz w:val="18"/>
                <w:szCs w:val="18"/>
              </w:rPr>
            </w:pPr>
          </w:p>
        </w:tc>
        <w:tc>
          <w:tcPr>
            <w:tcW w:w="2054" w:type="dxa"/>
            <w:gridSpan w:val="2"/>
            <w:shd w:val="clear" w:color="auto" w:fill="auto"/>
            <w:vAlign w:val="center"/>
          </w:tcPr>
          <w:p w14:paraId="5D69D530" w14:textId="77777777" w:rsidR="007F3A85" w:rsidRPr="00D55EAC" w:rsidRDefault="007F3A85" w:rsidP="000C76BB">
            <w:pPr>
              <w:spacing w:after="0"/>
              <w:jc w:val="center"/>
              <w:rPr>
                <w:rFonts w:ascii="Verdana" w:hAnsi="Verdana"/>
                <w:sz w:val="18"/>
                <w:szCs w:val="18"/>
              </w:rPr>
            </w:pPr>
          </w:p>
        </w:tc>
        <w:tc>
          <w:tcPr>
            <w:tcW w:w="2051" w:type="dxa"/>
            <w:gridSpan w:val="2"/>
            <w:shd w:val="clear" w:color="auto" w:fill="auto"/>
            <w:vAlign w:val="center"/>
          </w:tcPr>
          <w:p w14:paraId="40247977" w14:textId="77777777" w:rsidR="007F3A85" w:rsidRPr="00D55EAC" w:rsidRDefault="007F3A85" w:rsidP="000C76BB">
            <w:pPr>
              <w:spacing w:after="0"/>
              <w:jc w:val="center"/>
              <w:rPr>
                <w:rFonts w:ascii="Verdana" w:hAnsi="Verdana"/>
                <w:sz w:val="18"/>
                <w:szCs w:val="18"/>
              </w:rPr>
            </w:pPr>
          </w:p>
        </w:tc>
        <w:tc>
          <w:tcPr>
            <w:tcW w:w="2053" w:type="dxa"/>
            <w:gridSpan w:val="2"/>
            <w:shd w:val="clear" w:color="auto" w:fill="auto"/>
            <w:vAlign w:val="center"/>
          </w:tcPr>
          <w:p w14:paraId="52549AB4" w14:textId="77777777" w:rsidR="007F3A85" w:rsidRPr="00D55EAC" w:rsidRDefault="007F3A85" w:rsidP="000C76BB">
            <w:pPr>
              <w:spacing w:after="0"/>
              <w:jc w:val="center"/>
              <w:rPr>
                <w:rFonts w:ascii="Verdana" w:hAnsi="Verdana"/>
                <w:sz w:val="18"/>
                <w:szCs w:val="18"/>
              </w:rPr>
            </w:pPr>
          </w:p>
        </w:tc>
        <w:tc>
          <w:tcPr>
            <w:tcW w:w="2052" w:type="dxa"/>
            <w:gridSpan w:val="2"/>
            <w:shd w:val="clear" w:color="auto" w:fill="auto"/>
            <w:vAlign w:val="center"/>
          </w:tcPr>
          <w:p w14:paraId="12BFC861" w14:textId="77777777" w:rsidR="007F3A85" w:rsidRPr="00D55EAC" w:rsidRDefault="007F3A85" w:rsidP="000C76BB">
            <w:pPr>
              <w:spacing w:after="0"/>
              <w:jc w:val="center"/>
              <w:rPr>
                <w:rFonts w:ascii="Verdana" w:hAnsi="Verdana"/>
                <w:sz w:val="18"/>
                <w:szCs w:val="18"/>
              </w:rPr>
            </w:pPr>
          </w:p>
        </w:tc>
      </w:tr>
      <w:tr w:rsidR="007F3A85" w:rsidRPr="00D55EAC" w14:paraId="0BFE804B" w14:textId="77777777" w:rsidTr="000C76BB">
        <w:trPr>
          <w:trHeight w:val="490"/>
        </w:trPr>
        <w:tc>
          <w:tcPr>
            <w:tcW w:w="2040" w:type="dxa"/>
            <w:vMerge/>
            <w:shd w:val="clear" w:color="auto" w:fill="auto"/>
            <w:vAlign w:val="center"/>
          </w:tcPr>
          <w:p w14:paraId="0895569C" w14:textId="77777777" w:rsidR="007F3A85" w:rsidRPr="00D55EAC" w:rsidRDefault="007F3A85" w:rsidP="000C76BB">
            <w:pPr>
              <w:spacing w:after="0"/>
              <w:jc w:val="center"/>
              <w:rPr>
                <w:rFonts w:ascii="Verdana" w:hAnsi="Verdana"/>
                <w:sz w:val="18"/>
                <w:szCs w:val="18"/>
              </w:rPr>
            </w:pPr>
          </w:p>
        </w:tc>
        <w:tc>
          <w:tcPr>
            <w:tcW w:w="2039" w:type="dxa"/>
            <w:gridSpan w:val="2"/>
            <w:vMerge/>
            <w:shd w:val="clear" w:color="auto" w:fill="auto"/>
            <w:vAlign w:val="center"/>
          </w:tcPr>
          <w:p w14:paraId="64285644" w14:textId="77777777" w:rsidR="007F3A85" w:rsidRPr="00D55EAC" w:rsidRDefault="007F3A85" w:rsidP="000C76BB">
            <w:pPr>
              <w:spacing w:after="0"/>
              <w:jc w:val="center"/>
              <w:rPr>
                <w:rFonts w:ascii="Verdana" w:hAnsi="Verdana" w:cs="Arial"/>
                <w:sz w:val="18"/>
                <w:szCs w:val="18"/>
              </w:rPr>
            </w:pPr>
          </w:p>
        </w:tc>
        <w:tc>
          <w:tcPr>
            <w:tcW w:w="2055" w:type="dxa"/>
            <w:gridSpan w:val="2"/>
            <w:vMerge w:val="restart"/>
            <w:shd w:val="clear" w:color="auto" w:fill="auto"/>
            <w:vAlign w:val="center"/>
          </w:tcPr>
          <w:p w14:paraId="7A82665C" w14:textId="77777777" w:rsidR="007F3A85" w:rsidRPr="00D55EAC" w:rsidRDefault="007F3A85" w:rsidP="000C76BB">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779DDAB1" w14:textId="77777777" w:rsidR="007F3A85" w:rsidRPr="00D55EAC" w:rsidRDefault="007F3A85" w:rsidP="000C76BB">
            <w:pPr>
              <w:spacing w:after="0"/>
              <w:jc w:val="center"/>
              <w:rPr>
                <w:rFonts w:ascii="Verdana" w:hAnsi="Verdana"/>
                <w:sz w:val="18"/>
                <w:szCs w:val="18"/>
              </w:rPr>
            </w:pPr>
          </w:p>
        </w:tc>
        <w:tc>
          <w:tcPr>
            <w:tcW w:w="2051" w:type="dxa"/>
            <w:gridSpan w:val="2"/>
            <w:shd w:val="clear" w:color="auto" w:fill="auto"/>
            <w:vAlign w:val="center"/>
          </w:tcPr>
          <w:p w14:paraId="7DDBC17E" w14:textId="77777777" w:rsidR="007F3A85" w:rsidRPr="00D55EAC" w:rsidRDefault="007F3A85" w:rsidP="000C76BB">
            <w:pPr>
              <w:spacing w:after="0"/>
              <w:jc w:val="center"/>
              <w:rPr>
                <w:rFonts w:ascii="Verdana" w:hAnsi="Verdana"/>
                <w:sz w:val="18"/>
                <w:szCs w:val="18"/>
              </w:rPr>
            </w:pPr>
          </w:p>
        </w:tc>
        <w:tc>
          <w:tcPr>
            <w:tcW w:w="2053" w:type="dxa"/>
            <w:gridSpan w:val="2"/>
            <w:shd w:val="clear" w:color="auto" w:fill="auto"/>
            <w:vAlign w:val="center"/>
          </w:tcPr>
          <w:p w14:paraId="729AEF17" w14:textId="77777777" w:rsidR="007F3A85" w:rsidRPr="00D55EAC" w:rsidRDefault="007F3A85" w:rsidP="000C76BB">
            <w:pPr>
              <w:spacing w:after="0"/>
              <w:jc w:val="center"/>
              <w:rPr>
                <w:rFonts w:ascii="Verdana" w:hAnsi="Verdana"/>
                <w:sz w:val="18"/>
                <w:szCs w:val="18"/>
              </w:rPr>
            </w:pPr>
          </w:p>
        </w:tc>
        <w:tc>
          <w:tcPr>
            <w:tcW w:w="2052" w:type="dxa"/>
            <w:gridSpan w:val="2"/>
            <w:shd w:val="clear" w:color="auto" w:fill="auto"/>
            <w:vAlign w:val="center"/>
          </w:tcPr>
          <w:p w14:paraId="3CD329FC" w14:textId="77777777" w:rsidR="007F3A85" w:rsidRPr="00D55EAC" w:rsidRDefault="007F3A85" w:rsidP="000C76BB">
            <w:pPr>
              <w:spacing w:after="0"/>
              <w:jc w:val="center"/>
              <w:rPr>
                <w:rFonts w:ascii="Verdana" w:hAnsi="Verdana"/>
                <w:sz w:val="18"/>
                <w:szCs w:val="18"/>
              </w:rPr>
            </w:pPr>
          </w:p>
        </w:tc>
      </w:tr>
      <w:tr w:rsidR="007F3A85" w:rsidRPr="00D55EAC" w14:paraId="5E602A58" w14:textId="77777777" w:rsidTr="000C76BB">
        <w:trPr>
          <w:trHeight w:val="490"/>
        </w:trPr>
        <w:tc>
          <w:tcPr>
            <w:tcW w:w="2040" w:type="dxa"/>
            <w:vMerge/>
            <w:shd w:val="clear" w:color="auto" w:fill="auto"/>
            <w:vAlign w:val="center"/>
          </w:tcPr>
          <w:p w14:paraId="3D8C6542" w14:textId="77777777" w:rsidR="007F3A85" w:rsidRPr="00D55EAC" w:rsidRDefault="007F3A85" w:rsidP="000C76BB">
            <w:pPr>
              <w:spacing w:after="0"/>
              <w:jc w:val="center"/>
              <w:rPr>
                <w:rFonts w:ascii="Verdana" w:hAnsi="Verdana"/>
                <w:sz w:val="18"/>
                <w:szCs w:val="18"/>
              </w:rPr>
            </w:pPr>
          </w:p>
        </w:tc>
        <w:tc>
          <w:tcPr>
            <w:tcW w:w="2039" w:type="dxa"/>
            <w:gridSpan w:val="2"/>
            <w:vMerge/>
            <w:shd w:val="clear" w:color="auto" w:fill="auto"/>
            <w:vAlign w:val="center"/>
          </w:tcPr>
          <w:p w14:paraId="4E156EAA" w14:textId="77777777" w:rsidR="007F3A85" w:rsidRPr="00D55EAC" w:rsidRDefault="007F3A85" w:rsidP="000C76BB">
            <w:pPr>
              <w:spacing w:after="0"/>
              <w:jc w:val="center"/>
              <w:rPr>
                <w:rFonts w:ascii="Verdana" w:hAnsi="Verdana" w:cs="Arial"/>
                <w:sz w:val="18"/>
                <w:szCs w:val="18"/>
              </w:rPr>
            </w:pPr>
          </w:p>
        </w:tc>
        <w:tc>
          <w:tcPr>
            <w:tcW w:w="2055" w:type="dxa"/>
            <w:gridSpan w:val="2"/>
            <w:vMerge/>
            <w:shd w:val="clear" w:color="auto" w:fill="auto"/>
            <w:vAlign w:val="center"/>
          </w:tcPr>
          <w:p w14:paraId="274359DC" w14:textId="77777777" w:rsidR="007F3A85" w:rsidRPr="00D55EAC" w:rsidRDefault="007F3A85" w:rsidP="000C76BB">
            <w:pPr>
              <w:spacing w:after="0"/>
              <w:jc w:val="center"/>
              <w:rPr>
                <w:rFonts w:ascii="Verdana" w:hAnsi="Verdana"/>
                <w:sz w:val="18"/>
                <w:szCs w:val="18"/>
              </w:rPr>
            </w:pPr>
          </w:p>
        </w:tc>
        <w:tc>
          <w:tcPr>
            <w:tcW w:w="2054" w:type="dxa"/>
            <w:gridSpan w:val="2"/>
            <w:shd w:val="clear" w:color="auto" w:fill="auto"/>
            <w:vAlign w:val="center"/>
          </w:tcPr>
          <w:p w14:paraId="5DDB0830" w14:textId="77777777" w:rsidR="007F3A85" w:rsidRPr="00D55EAC" w:rsidRDefault="007F3A85" w:rsidP="000C76BB">
            <w:pPr>
              <w:spacing w:after="0"/>
              <w:jc w:val="center"/>
              <w:rPr>
                <w:rFonts w:ascii="Verdana" w:hAnsi="Verdana"/>
                <w:sz w:val="18"/>
                <w:szCs w:val="18"/>
              </w:rPr>
            </w:pPr>
          </w:p>
        </w:tc>
        <w:tc>
          <w:tcPr>
            <w:tcW w:w="2051" w:type="dxa"/>
            <w:gridSpan w:val="2"/>
            <w:shd w:val="clear" w:color="auto" w:fill="auto"/>
            <w:vAlign w:val="center"/>
          </w:tcPr>
          <w:p w14:paraId="36D60D47" w14:textId="77777777" w:rsidR="007F3A85" w:rsidRPr="00D55EAC" w:rsidRDefault="007F3A85" w:rsidP="000C76BB">
            <w:pPr>
              <w:spacing w:after="0"/>
              <w:jc w:val="center"/>
              <w:rPr>
                <w:rFonts w:ascii="Verdana" w:hAnsi="Verdana"/>
                <w:sz w:val="18"/>
                <w:szCs w:val="18"/>
              </w:rPr>
            </w:pPr>
          </w:p>
        </w:tc>
        <w:tc>
          <w:tcPr>
            <w:tcW w:w="2053" w:type="dxa"/>
            <w:gridSpan w:val="2"/>
            <w:shd w:val="clear" w:color="auto" w:fill="auto"/>
            <w:vAlign w:val="center"/>
          </w:tcPr>
          <w:p w14:paraId="4CC82F97" w14:textId="77777777" w:rsidR="007F3A85" w:rsidRPr="00D55EAC" w:rsidRDefault="007F3A85" w:rsidP="000C76BB">
            <w:pPr>
              <w:spacing w:after="0"/>
              <w:jc w:val="center"/>
              <w:rPr>
                <w:rFonts w:ascii="Verdana" w:hAnsi="Verdana"/>
                <w:sz w:val="18"/>
                <w:szCs w:val="18"/>
              </w:rPr>
            </w:pPr>
          </w:p>
        </w:tc>
        <w:tc>
          <w:tcPr>
            <w:tcW w:w="2052" w:type="dxa"/>
            <w:gridSpan w:val="2"/>
            <w:shd w:val="clear" w:color="auto" w:fill="auto"/>
            <w:vAlign w:val="center"/>
          </w:tcPr>
          <w:p w14:paraId="36D682AE" w14:textId="77777777" w:rsidR="007F3A85" w:rsidRPr="00D55EAC" w:rsidRDefault="007F3A85" w:rsidP="000C76BB">
            <w:pPr>
              <w:spacing w:after="0"/>
              <w:jc w:val="center"/>
              <w:rPr>
                <w:rFonts w:ascii="Verdana" w:hAnsi="Verdana"/>
                <w:sz w:val="18"/>
                <w:szCs w:val="18"/>
              </w:rPr>
            </w:pPr>
          </w:p>
        </w:tc>
      </w:tr>
      <w:tr w:rsidR="00F07050" w:rsidRPr="00D55EAC" w14:paraId="3FF2CAB4" w14:textId="77777777" w:rsidTr="000C76BB">
        <w:trPr>
          <w:trHeight w:val="490"/>
        </w:trPr>
        <w:tc>
          <w:tcPr>
            <w:tcW w:w="2040" w:type="dxa"/>
            <w:vMerge/>
            <w:shd w:val="clear" w:color="auto" w:fill="auto"/>
            <w:vAlign w:val="center"/>
          </w:tcPr>
          <w:p w14:paraId="2A4569B5" w14:textId="77777777" w:rsidR="00F07050" w:rsidRPr="00D55EAC" w:rsidRDefault="00F07050" w:rsidP="000C76BB">
            <w:pPr>
              <w:spacing w:after="0"/>
              <w:jc w:val="center"/>
              <w:rPr>
                <w:rFonts w:ascii="Verdana" w:hAnsi="Verdana"/>
                <w:sz w:val="18"/>
                <w:szCs w:val="18"/>
              </w:rPr>
            </w:pPr>
          </w:p>
        </w:tc>
        <w:tc>
          <w:tcPr>
            <w:tcW w:w="2039" w:type="dxa"/>
            <w:gridSpan w:val="2"/>
            <w:vMerge/>
            <w:shd w:val="clear" w:color="auto" w:fill="auto"/>
            <w:vAlign w:val="center"/>
          </w:tcPr>
          <w:p w14:paraId="43F50245" w14:textId="77777777" w:rsidR="00F07050" w:rsidRPr="00D55EAC" w:rsidRDefault="00F07050" w:rsidP="000C76BB">
            <w:pPr>
              <w:spacing w:after="0"/>
              <w:jc w:val="center"/>
              <w:rPr>
                <w:rFonts w:ascii="Verdana" w:hAnsi="Verdana" w:cs="Arial"/>
                <w:sz w:val="18"/>
                <w:szCs w:val="18"/>
              </w:rPr>
            </w:pPr>
          </w:p>
        </w:tc>
        <w:tc>
          <w:tcPr>
            <w:tcW w:w="2055" w:type="dxa"/>
            <w:gridSpan w:val="2"/>
            <w:vMerge w:val="restart"/>
            <w:shd w:val="clear" w:color="auto" w:fill="auto"/>
            <w:vAlign w:val="center"/>
          </w:tcPr>
          <w:p w14:paraId="2964EFC7" w14:textId="77777777" w:rsidR="00F07050" w:rsidRPr="00D55EAC" w:rsidRDefault="00F07050" w:rsidP="000C76BB">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204F6F8D" w14:textId="77777777" w:rsidR="00F07050" w:rsidRPr="00D55EAC" w:rsidRDefault="00F07050" w:rsidP="000C76BB">
            <w:pPr>
              <w:spacing w:after="0"/>
              <w:jc w:val="center"/>
              <w:rPr>
                <w:rFonts w:ascii="Verdana" w:hAnsi="Verdana"/>
                <w:sz w:val="18"/>
                <w:szCs w:val="18"/>
              </w:rPr>
            </w:pPr>
          </w:p>
        </w:tc>
        <w:tc>
          <w:tcPr>
            <w:tcW w:w="2051" w:type="dxa"/>
            <w:gridSpan w:val="2"/>
            <w:shd w:val="clear" w:color="auto" w:fill="auto"/>
            <w:vAlign w:val="center"/>
          </w:tcPr>
          <w:p w14:paraId="227727ED" w14:textId="77777777" w:rsidR="00F07050" w:rsidRPr="00D55EAC" w:rsidRDefault="00F07050" w:rsidP="000C76BB">
            <w:pPr>
              <w:spacing w:after="0"/>
              <w:jc w:val="center"/>
              <w:rPr>
                <w:rFonts w:ascii="Verdana" w:hAnsi="Verdana"/>
                <w:sz w:val="18"/>
                <w:szCs w:val="18"/>
              </w:rPr>
            </w:pPr>
          </w:p>
        </w:tc>
        <w:tc>
          <w:tcPr>
            <w:tcW w:w="2053" w:type="dxa"/>
            <w:gridSpan w:val="2"/>
            <w:shd w:val="clear" w:color="auto" w:fill="auto"/>
            <w:vAlign w:val="center"/>
          </w:tcPr>
          <w:p w14:paraId="50436F4F" w14:textId="77777777" w:rsidR="00F07050" w:rsidRPr="00D55EAC" w:rsidRDefault="00F07050" w:rsidP="000C76BB">
            <w:pPr>
              <w:spacing w:after="0"/>
              <w:jc w:val="center"/>
              <w:rPr>
                <w:rFonts w:ascii="Verdana" w:hAnsi="Verdana"/>
                <w:sz w:val="18"/>
                <w:szCs w:val="18"/>
              </w:rPr>
            </w:pPr>
          </w:p>
        </w:tc>
        <w:tc>
          <w:tcPr>
            <w:tcW w:w="2052" w:type="dxa"/>
            <w:gridSpan w:val="2"/>
            <w:shd w:val="clear" w:color="auto" w:fill="auto"/>
            <w:vAlign w:val="center"/>
          </w:tcPr>
          <w:p w14:paraId="46121D17" w14:textId="77777777" w:rsidR="00F07050" w:rsidRPr="00D55EAC" w:rsidRDefault="00F07050" w:rsidP="000C76BB">
            <w:pPr>
              <w:spacing w:after="0"/>
              <w:jc w:val="center"/>
              <w:rPr>
                <w:rFonts w:ascii="Verdana" w:hAnsi="Verdana"/>
                <w:sz w:val="18"/>
                <w:szCs w:val="18"/>
              </w:rPr>
            </w:pPr>
          </w:p>
        </w:tc>
      </w:tr>
      <w:tr w:rsidR="0065494B" w:rsidRPr="00D55EAC" w14:paraId="63395D2C" w14:textId="77777777" w:rsidTr="000C76BB">
        <w:trPr>
          <w:trHeight w:val="490"/>
        </w:trPr>
        <w:tc>
          <w:tcPr>
            <w:tcW w:w="2040" w:type="dxa"/>
            <w:vMerge/>
            <w:shd w:val="clear" w:color="auto" w:fill="auto"/>
            <w:vAlign w:val="center"/>
          </w:tcPr>
          <w:p w14:paraId="605742F1" w14:textId="77777777" w:rsidR="0065494B" w:rsidRPr="00D55EAC" w:rsidRDefault="0065494B" w:rsidP="000C76BB">
            <w:pPr>
              <w:spacing w:after="0"/>
              <w:jc w:val="center"/>
              <w:rPr>
                <w:rFonts w:ascii="Verdana" w:eastAsia="Calibri" w:hAnsi="Verdana" w:cs="Calibri"/>
                <w:b/>
                <w:sz w:val="18"/>
                <w:szCs w:val="18"/>
              </w:rPr>
            </w:pPr>
          </w:p>
        </w:tc>
        <w:tc>
          <w:tcPr>
            <w:tcW w:w="2039" w:type="dxa"/>
            <w:gridSpan w:val="2"/>
            <w:vMerge/>
            <w:shd w:val="clear" w:color="auto" w:fill="auto"/>
            <w:vAlign w:val="center"/>
          </w:tcPr>
          <w:p w14:paraId="0EAFF271" w14:textId="77777777" w:rsidR="0065494B" w:rsidRPr="00D55EAC" w:rsidRDefault="0065494B" w:rsidP="000C76BB">
            <w:pPr>
              <w:spacing w:after="0"/>
              <w:jc w:val="center"/>
              <w:rPr>
                <w:rFonts w:ascii="Verdana" w:eastAsia="Calibri" w:hAnsi="Verdana" w:cs="Calibri"/>
                <w:b/>
                <w:sz w:val="18"/>
                <w:szCs w:val="18"/>
              </w:rPr>
            </w:pPr>
          </w:p>
        </w:tc>
        <w:tc>
          <w:tcPr>
            <w:tcW w:w="2055" w:type="dxa"/>
            <w:gridSpan w:val="2"/>
            <w:vMerge/>
            <w:shd w:val="clear" w:color="auto" w:fill="auto"/>
            <w:vAlign w:val="center"/>
          </w:tcPr>
          <w:p w14:paraId="0EF49931" w14:textId="77777777" w:rsidR="0065494B" w:rsidRPr="00D55EAC" w:rsidRDefault="0065494B" w:rsidP="000C76BB">
            <w:pPr>
              <w:spacing w:after="0"/>
              <w:jc w:val="center"/>
              <w:rPr>
                <w:rFonts w:ascii="Verdana" w:eastAsia="Calibri" w:hAnsi="Verdana" w:cs="Calibri"/>
                <w:sz w:val="18"/>
                <w:szCs w:val="18"/>
              </w:rPr>
            </w:pPr>
          </w:p>
        </w:tc>
        <w:tc>
          <w:tcPr>
            <w:tcW w:w="2054" w:type="dxa"/>
            <w:gridSpan w:val="2"/>
            <w:shd w:val="clear" w:color="auto" w:fill="auto"/>
            <w:vAlign w:val="center"/>
          </w:tcPr>
          <w:p w14:paraId="58A5B2DC" w14:textId="77777777" w:rsidR="0065494B" w:rsidRPr="00D55EAC" w:rsidRDefault="0065494B" w:rsidP="000C76BB">
            <w:pPr>
              <w:spacing w:after="0"/>
              <w:jc w:val="center"/>
              <w:rPr>
                <w:rFonts w:ascii="Verdana" w:eastAsia="Calibri" w:hAnsi="Verdana" w:cs="Calibri"/>
                <w:sz w:val="18"/>
                <w:szCs w:val="18"/>
              </w:rPr>
            </w:pPr>
          </w:p>
        </w:tc>
        <w:tc>
          <w:tcPr>
            <w:tcW w:w="2051" w:type="dxa"/>
            <w:gridSpan w:val="2"/>
            <w:shd w:val="clear" w:color="auto" w:fill="auto"/>
            <w:vAlign w:val="center"/>
          </w:tcPr>
          <w:p w14:paraId="67CB7564" w14:textId="77777777" w:rsidR="0065494B" w:rsidRPr="00D55EAC" w:rsidRDefault="0065494B" w:rsidP="000C76BB">
            <w:pPr>
              <w:spacing w:after="0"/>
              <w:jc w:val="center"/>
              <w:rPr>
                <w:rFonts w:ascii="Verdana" w:eastAsia="Calibri" w:hAnsi="Verdana" w:cs="Calibri"/>
                <w:sz w:val="18"/>
                <w:szCs w:val="18"/>
              </w:rPr>
            </w:pPr>
          </w:p>
        </w:tc>
        <w:tc>
          <w:tcPr>
            <w:tcW w:w="2053" w:type="dxa"/>
            <w:gridSpan w:val="2"/>
            <w:shd w:val="clear" w:color="auto" w:fill="auto"/>
            <w:vAlign w:val="center"/>
          </w:tcPr>
          <w:p w14:paraId="03636482" w14:textId="77777777" w:rsidR="0065494B" w:rsidRPr="00D55EAC" w:rsidRDefault="0065494B" w:rsidP="000C76BB">
            <w:pPr>
              <w:spacing w:after="0"/>
              <w:jc w:val="center"/>
              <w:rPr>
                <w:rFonts w:ascii="Verdana" w:eastAsia="Calibri" w:hAnsi="Verdana" w:cs="Calibri"/>
                <w:sz w:val="18"/>
                <w:szCs w:val="18"/>
              </w:rPr>
            </w:pPr>
          </w:p>
        </w:tc>
        <w:tc>
          <w:tcPr>
            <w:tcW w:w="2052" w:type="dxa"/>
            <w:gridSpan w:val="2"/>
            <w:shd w:val="clear" w:color="auto" w:fill="auto"/>
            <w:vAlign w:val="center"/>
          </w:tcPr>
          <w:p w14:paraId="17138747" w14:textId="77777777" w:rsidR="0065494B" w:rsidRPr="00D55EAC" w:rsidRDefault="0065494B" w:rsidP="000C76BB">
            <w:pPr>
              <w:spacing w:after="0"/>
              <w:jc w:val="center"/>
              <w:rPr>
                <w:rFonts w:ascii="Verdana" w:eastAsia="Calibri" w:hAnsi="Verdana" w:cs="Calibri"/>
                <w:sz w:val="18"/>
                <w:szCs w:val="18"/>
              </w:rPr>
            </w:pPr>
          </w:p>
        </w:tc>
      </w:tr>
      <w:tr w:rsidR="000178CA" w:rsidRPr="00D55EAC" w14:paraId="4FADCF83" w14:textId="77777777" w:rsidTr="00CD7395">
        <w:trPr>
          <w:trHeight w:val="490"/>
        </w:trPr>
        <w:tc>
          <w:tcPr>
            <w:tcW w:w="2040" w:type="dxa"/>
            <w:vMerge w:val="restart"/>
            <w:shd w:val="clear" w:color="auto" w:fill="auto"/>
            <w:vAlign w:val="center"/>
          </w:tcPr>
          <w:p w14:paraId="2AB84B89" w14:textId="77777777" w:rsidR="000178CA" w:rsidRPr="00D55EAC" w:rsidRDefault="00992651" w:rsidP="00CD7395">
            <w:pPr>
              <w:spacing w:after="0"/>
              <w:jc w:val="center"/>
              <w:rPr>
                <w:rFonts w:ascii="Verdana" w:hAnsi="Verdana"/>
                <w:sz w:val="18"/>
                <w:szCs w:val="18"/>
              </w:rPr>
            </w:pPr>
            <w:r w:rsidRPr="00D55EAC">
              <w:rPr>
                <w:rFonts w:ascii="Verdana" w:hAnsi="Verdana"/>
                <w:sz w:val="18"/>
                <w:szCs w:val="18"/>
              </w:rPr>
              <w:t>S</w:t>
            </w:r>
            <w:r w:rsidR="000178CA" w:rsidRPr="00D55EAC">
              <w:rPr>
                <w:rFonts w:ascii="Verdana" w:hAnsi="Verdana"/>
                <w:sz w:val="18"/>
                <w:szCs w:val="18"/>
              </w:rPr>
              <w:t>LO2</w:t>
            </w:r>
          </w:p>
        </w:tc>
        <w:tc>
          <w:tcPr>
            <w:tcW w:w="2039" w:type="dxa"/>
            <w:gridSpan w:val="2"/>
            <w:vMerge w:val="restart"/>
            <w:shd w:val="clear" w:color="auto" w:fill="auto"/>
            <w:vAlign w:val="center"/>
          </w:tcPr>
          <w:p w14:paraId="7B36857B" w14:textId="77777777" w:rsidR="000178CA" w:rsidRPr="00D55EAC" w:rsidRDefault="000178CA" w:rsidP="00CD7395">
            <w:pPr>
              <w:spacing w:after="0"/>
              <w:jc w:val="center"/>
              <w:rPr>
                <w:rFonts w:ascii="Verdana" w:hAnsi="Verdana"/>
                <w:sz w:val="18"/>
                <w:szCs w:val="18"/>
              </w:rPr>
            </w:pPr>
          </w:p>
        </w:tc>
        <w:tc>
          <w:tcPr>
            <w:tcW w:w="2055" w:type="dxa"/>
            <w:gridSpan w:val="2"/>
            <w:vMerge w:val="restart"/>
            <w:shd w:val="clear" w:color="auto" w:fill="auto"/>
            <w:vAlign w:val="center"/>
          </w:tcPr>
          <w:p w14:paraId="75ABC128" w14:textId="77777777" w:rsidR="000178CA" w:rsidRPr="00D55EAC" w:rsidRDefault="000178CA" w:rsidP="00CD7395">
            <w:pPr>
              <w:spacing w:after="0"/>
              <w:jc w:val="center"/>
              <w:rPr>
                <w:rFonts w:ascii="Verdana" w:hAnsi="Verdana"/>
                <w:sz w:val="18"/>
                <w:szCs w:val="18"/>
              </w:rPr>
            </w:pPr>
            <w:r w:rsidRPr="00D55EAC">
              <w:rPr>
                <w:rFonts w:ascii="Verdana" w:hAnsi="Verdana"/>
                <w:sz w:val="18"/>
                <w:szCs w:val="18"/>
              </w:rPr>
              <w:t>Direct</w:t>
            </w:r>
          </w:p>
        </w:tc>
        <w:tc>
          <w:tcPr>
            <w:tcW w:w="2054" w:type="dxa"/>
            <w:gridSpan w:val="2"/>
            <w:shd w:val="clear" w:color="auto" w:fill="auto"/>
            <w:vAlign w:val="center"/>
          </w:tcPr>
          <w:p w14:paraId="591E16F0"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7262D551"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549E865A"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60950355" w14:textId="77777777" w:rsidR="000178CA" w:rsidRPr="00D55EAC" w:rsidRDefault="000178CA" w:rsidP="00CD7395">
            <w:pPr>
              <w:spacing w:after="0"/>
              <w:jc w:val="center"/>
              <w:rPr>
                <w:rFonts w:ascii="Verdana" w:hAnsi="Verdana"/>
                <w:sz w:val="18"/>
                <w:szCs w:val="18"/>
              </w:rPr>
            </w:pPr>
          </w:p>
        </w:tc>
      </w:tr>
      <w:tr w:rsidR="000178CA" w:rsidRPr="00D55EAC" w14:paraId="2D791BF7" w14:textId="77777777" w:rsidTr="00CD7395">
        <w:trPr>
          <w:trHeight w:val="490"/>
        </w:trPr>
        <w:tc>
          <w:tcPr>
            <w:tcW w:w="2040" w:type="dxa"/>
            <w:vMerge/>
            <w:shd w:val="clear" w:color="auto" w:fill="auto"/>
            <w:vAlign w:val="center"/>
          </w:tcPr>
          <w:p w14:paraId="59FEA330"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18C75709" w14:textId="77777777" w:rsidR="000178CA" w:rsidRPr="00D55EAC" w:rsidRDefault="000178CA" w:rsidP="00CD7395">
            <w:pPr>
              <w:spacing w:after="0"/>
              <w:jc w:val="center"/>
              <w:rPr>
                <w:rFonts w:ascii="Verdana" w:hAnsi="Verdana"/>
                <w:sz w:val="18"/>
                <w:szCs w:val="18"/>
              </w:rPr>
            </w:pPr>
          </w:p>
        </w:tc>
        <w:tc>
          <w:tcPr>
            <w:tcW w:w="2055" w:type="dxa"/>
            <w:gridSpan w:val="2"/>
            <w:vMerge/>
            <w:shd w:val="clear" w:color="auto" w:fill="auto"/>
            <w:vAlign w:val="center"/>
          </w:tcPr>
          <w:p w14:paraId="3262ABA5" w14:textId="77777777" w:rsidR="000178CA" w:rsidRPr="00D55EAC" w:rsidRDefault="000178CA" w:rsidP="00CD7395">
            <w:pPr>
              <w:spacing w:after="0"/>
              <w:jc w:val="center"/>
              <w:rPr>
                <w:rFonts w:ascii="Verdana" w:hAnsi="Verdana"/>
                <w:sz w:val="18"/>
                <w:szCs w:val="18"/>
              </w:rPr>
            </w:pPr>
          </w:p>
        </w:tc>
        <w:tc>
          <w:tcPr>
            <w:tcW w:w="2054" w:type="dxa"/>
            <w:gridSpan w:val="2"/>
            <w:shd w:val="clear" w:color="auto" w:fill="auto"/>
            <w:vAlign w:val="center"/>
          </w:tcPr>
          <w:p w14:paraId="0E5F9556"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03F0C728"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471504E0"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0C68D9D3" w14:textId="77777777" w:rsidR="000178CA" w:rsidRPr="00D55EAC" w:rsidRDefault="000178CA" w:rsidP="00CD7395">
            <w:pPr>
              <w:spacing w:after="0"/>
              <w:jc w:val="center"/>
              <w:rPr>
                <w:rFonts w:ascii="Verdana" w:hAnsi="Verdana"/>
                <w:sz w:val="18"/>
                <w:szCs w:val="18"/>
              </w:rPr>
            </w:pPr>
          </w:p>
        </w:tc>
      </w:tr>
      <w:tr w:rsidR="000178CA" w:rsidRPr="00D55EAC" w14:paraId="2BA7784E" w14:textId="77777777" w:rsidTr="00CD7395">
        <w:trPr>
          <w:trHeight w:val="490"/>
        </w:trPr>
        <w:tc>
          <w:tcPr>
            <w:tcW w:w="2040" w:type="dxa"/>
            <w:vMerge/>
            <w:shd w:val="clear" w:color="auto" w:fill="auto"/>
            <w:vAlign w:val="center"/>
          </w:tcPr>
          <w:p w14:paraId="1A32A1EF"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237B0114" w14:textId="77777777" w:rsidR="000178CA" w:rsidRPr="00D55EAC" w:rsidRDefault="000178CA" w:rsidP="00CD7395">
            <w:pPr>
              <w:spacing w:after="0"/>
              <w:jc w:val="center"/>
              <w:rPr>
                <w:rFonts w:ascii="Verdana" w:hAnsi="Verdana"/>
                <w:sz w:val="18"/>
                <w:szCs w:val="18"/>
              </w:rPr>
            </w:pPr>
          </w:p>
        </w:tc>
        <w:tc>
          <w:tcPr>
            <w:tcW w:w="2055" w:type="dxa"/>
            <w:gridSpan w:val="2"/>
            <w:vMerge w:val="restart"/>
            <w:shd w:val="clear" w:color="auto" w:fill="auto"/>
            <w:vAlign w:val="center"/>
          </w:tcPr>
          <w:p w14:paraId="40E51908" w14:textId="77777777" w:rsidR="000178CA" w:rsidRPr="00D55EAC" w:rsidRDefault="000178CA" w:rsidP="00CD7395">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2FFE2DA9"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452A797F"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0983D375"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2153EC93" w14:textId="77777777" w:rsidR="000178CA" w:rsidRPr="00D55EAC" w:rsidRDefault="000178CA" w:rsidP="00CD7395">
            <w:pPr>
              <w:spacing w:after="0"/>
              <w:jc w:val="center"/>
              <w:rPr>
                <w:rFonts w:ascii="Verdana" w:hAnsi="Verdana"/>
                <w:sz w:val="18"/>
                <w:szCs w:val="18"/>
              </w:rPr>
            </w:pPr>
          </w:p>
        </w:tc>
      </w:tr>
      <w:tr w:rsidR="000178CA" w:rsidRPr="00D55EAC" w14:paraId="10C86E17" w14:textId="77777777" w:rsidTr="00CD7395">
        <w:trPr>
          <w:trHeight w:val="490"/>
        </w:trPr>
        <w:tc>
          <w:tcPr>
            <w:tcW w:w="2040" w:type="dxa"/>
            <w:vMerge/>
            <w:shd w:val="clear" w:color="auto" w:fill="auto"/>
            <w:vAlign w:val="center"/>
          </w:tcPr>
          <w:p w14:paraId="52BF04F4"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052DDC76" w14:textId="77777777" w:rsidR="000178CA" w:rsidRPr="00D55EAC" w:rsidRDefault="000178CA" w:rsidP="00CD7395">
            <w:pPr>
              <w:spacing w:after="0"/>
              <w:jc w:val="center"/>
              <w:rPr>
                <w:rFonts w:ascii="Verdana" w:hAnsi="Verdana" w:cs="Arial"/>
                <w:sz w:val="18"/>
                <w:szCs w:val="18"/>
              </w:rPr>
            </w:pPr>
          </w:p>
        </w:tc>
        <w:tc>
          <w:tcPr>
            <w:tcW w:w="2055" w:type="dxa"/>
            <w:gridSpan w:val="2"/>
            <w:vMerge/>
            <w:shd w:val="clear" w:color="auto" w:fill="auto"/>
            <w:vAlign w:val="center"/>
          </w:tcPr>
          <w:p w14:paraId="4B6F49D9" w14:textId="77777777" w:rsidR="000178CA" w:rsidRPr="00D55EAC" w:rsidRDefault="000178CA" w:rsidP="00CD7395">
            <w:pPr>
              <w:spacing w:after="0"/>
              <w:jc w:val="center"/>
              <w:rPr>
                <w:rFonts w:ascii="Verdana" w:hAnsi="Verdana"/>
                <w:sz w:val="18"/>
                <w:szCs w:val="18"/>
              </w:rPr>
            </w:pPr>
          </w:p>
        </w:tc>
        <w:tc>
          <w:tcPr>
            <w:tcW w:w="2054" w:type="dxa"/>
            <w:gridSpan w:val="2"/>
            <w:shd w:val="clear" w:color="auto" w:fill="auto"/>
            <w:vAlign w:val="center"/>
          </w:tcPr>
          <w:p w14:paraId="0770DF67"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10373688"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3133B727"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28063267" w14:textId="77777777" w:rsidR="000178CA" w:rsidRPr="00D55EAC" w:rsidRDefault="000178CA" w:rsidP="00CD7395">
            <w:pPr>
              <w:spacing w:after="0"/>
              <w:jc w:val="center"/>
              <w:rPr>
                <w:rFonts w:ascii="Verdana" w:hAnsi="Verdana"/>
                <w:sz w:val="18"/>
                <w:szCs w:val="18"/>
              </w:rPr>
            </w:pPr>
          </w:p>
        </w:tc>
      </w:tr>
      <w:tr w:rsidR="000178CA" w:rsidRPr="00D55EAC" w14:paraId="22DBA15D" w14:textId="77777777" w:rsidTr="00CD7395">
        <w:trPr>
          <w:trHeight w:val="490"/>
        </w:trPr>
        <w:tc>
          <w:tcPr>
            <w:tcW w:w="2040" w:type="dxa"/>
            <w:vMerge/>
            <w:shd w:val="clear" w:color="auto" w:fill="auto"/>
            <w:vAlign w:val="center"/>
          </w:tcPr>
          <w:p w14:paraId="74342592"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0F923B3E" w14:textId="77777777" w:rsidR="000178CA" w:rsidRPr="00D55EAC" w:rsidRDefault="000178CA" w:rsidP="00CD7395">
            <w:pPr>
              <w:spacing w:after="0"/>
              <w:jc w:val="center"/>
              <w:rPr>
                <w:rFonts w:ascii="Verdana" w:hAnsi="Verdana" w:cs="Arial"/>
                <w:sz w:val="18"/>
                <w:szCs w:val="18"/>
              </w:rPr>
            </w:pPr>
          </w:p>
        </w:tc>
        <w:tc>
          <w:tcPr>
            <w:tcW w:w="2055" w:type="dxa"/>
            <w:gridSpan w:val="2"/>
            <w:vMerge w:val="restart"/>
            <w:shd w:val="clear" w:color="auto" w:fill="auto"/>
            <w:vAlign w:val="center"/>
          </w:tcPr>
          <w:p w14:paraId="77F76DE5" w14:textId="77777777" w:rsidR="000178CA" w:rsidRPr="00D55EAC" w:rsidRDefault="000178CA" w:rsidP="00CD7395">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6A3FE91E"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30DF18B7"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79C3DEC5"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6A4637E8" w14:textId="77777777" w:rsidR="000178CA" w:rsidRPr="00D55EAC" w:rsidRDefault="000178CA" w:rsidP="00CD7395">
            <w:pPr>
              <w:spacing w:after="0"/>
              <w:jc w:val="center"/>
              <w:rPr>
                <w:rFonts w:ascii="Verdana" w:hAnsi="Verdana"/>
                <w:sz w:val="18"/>
                <w:szCs w:val="18"/>
              </w:rPr>
            </w:pPr>
          </w:p>
        </w:tc>
      </w:tr>
      <w:tr w:rsidR="000178CA" w:rsidRPr="00D55EAC" w14:paraId="180CD68E" w14:textId="77777777" w:rsidTr="00CD7395">
        <w:trPr>
          <w:trHeight w:val="490"/>
        </w:trPr>
        <w:tc>
          <w:tcPr>
            <w:tcW w:w="2040" w:type="dxa"/>
            <w:vMerge/>
            <w:shd w:val="clear" w:color="auto" w:fill="auto"/>
            <w:vAlign w:val="center"/>
          </w:tcPr>
          <w:p w14:paraId="5ECA3DB5"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0FAE2931" w14:textId="77777777" w:rsidR="000178CA" w:rsidRPr="00D55EAC" w:rsidRDefault="000178CA" w:rsidP="00CD7395">
            <w:pPr>
              <w:spacing w:after="0"/>
              <w:jc w:val="center"/>
              <w:rPr>
                <w:rFonts w:ascii="Verdana" w:hAnsi="Verdana" w:cs="Arial"/>
                <w:sz w:val="18"/>
                <w:szCs w:val="18"/>
              </w:rPr>
            </w:pPr>
          </w:p>
        </w:tc>
        <w:tc>
          <w:tcPr>
            <w:tcW w:w="2055" w:type="dxa"/>
            <w:gridSpan w:val="2"/>
            <w:vMerge/>
            <w:shd w:val="clear" w:color="auto" w:fill="auto"/>
            <w:vAlign w:val="center"/>
          </w:tcPr>
          <w:p w14:paraId="276EE783" w14:textId="77777777" w:rsidR="000178CA" w:rsidRPr="00D55EAC" w:rsidRDefault="000178CA" w:rsidP="00CD7395">
            <w:pPr>
              <w:spacing w:after="0"/>
              <w:jc w:val="center"/>
              <w:rPr>
                <w:rFonts w:ascii="Verdana" w:hAnsi="Verdana"/>
                <w:sz w:val="18"/>
                <w:szCs w:val="18"/>
              </w:rPr>
            </w:pPr>
          </w:p>
        </w:tc>
        <w:tc>
          <w:tcPr>
            <w:tcW w:w="2054" w:type="dxa"/>
            <w:gridSpan w:val="2"/>
            <w:shd w:val="clear" w:color="auto" w:fill="auto"/>
            <w:vAlign w:val="center"/>
          </w:tcPr>
          <w:p w14:paraId="64B45498"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751E3A69"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23B3BD44"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41709B91" w14:textId="77777777" w:rsidR="000178CA" w:rsidRPr="00D55EAC" w:rsidRDefault="000178CA" w:rsidP="00CD7395">
            <w:pPr>
              <w:spacing w:after="0"/>
              <w:jc w:val="center"/>
              <w:rPr>
                <w:rFonts w:ascii="Verdana" w:hAnsi="Verdana"/>
                <w:sz w:val="18"/>
                <w:szCs w:val="18"/>
              </w:rPr>
            </w:pPr>
          </w:p>
        </w:tc>
      </w:tr>
      <w:tr w:rsidR="000178CA" w:rsidRPr="00D55EAC" w14:paraId="0C39EF6B" w14:textId="77777777" w:rsidTr="00CD7395">
        <w:trPr>
          <w:trHeight w:val="490"/>
        </w:trPr>
        <w:tc>
          <w:tcPr>
            <w:tcW w:w="2040" w:type="dxa"/>
            <w:vMerge/>
            <w:shd w:val="clear" w:color="auto" w:fill="auto"/>
            <w:vAlign w:val="center"/>
          </w:tcPr>
          <w:p w14:paraId="3F8FC700" w14:textId="77777777" w:rsidR="000178CA" w:rsidRPr="00D55EAC" w:rsidRDefault="000178CA" w:rsidP="00CD7395">
            <w:pPr>
              <w:spacing w:after="0"/>
              <w:jc w:val="center"/>
              <w:rPr>
                <w:rFonts w:ascii="Verdana" w:hAnsi="Verdana"/>
                <w:sz w:val="18"/>
                <w:szCs w:val="18"/>
              </w:rPr>
            </w:pPr>
          </w:p>
        </w:tc>
        <w:tc>
          <w:tcPr>
            <w:tcW w:w="2039" w:type="dxa"/>
            <w:gridSpan w:val="2"/>
            <w:vMerge/>
            <w:shd w:val="clear" w:color="auto" w:fill="auto"/>
            <w:vAlign w:val="center"/>
          </w:tcPr>
          <w:p w14:paraId="09D2146F" w14:textId="77777777" w:rsidR="000178CA" w:rsidRPr="00D55EAC" w:rsidRDefault="000178CA" w:rsidP="00CD7395">
            <w:pPr>
              <w:spacing w:after="0"/>
              <w:jc w:val="center"/>
              <w:rPr>
                <w:rFonts w:ascii="Verdana" w:hAnsi="Verdana" w:cs="Arial"/>
                <w:sz w:val="18"/>
                <w:szCs w:val="18"/>
              </w:rPr>
            </w:pPr>
          </w:p>
        </w:tc>
        <w:tc>
          <w:tcPr>
            <w:tcW w:w="2055" w:type="dxa"/>
            <w:gridSpan w:val="2"/>
            <w:vMerge w:val="restart"/>
            <w:shd w:val="clear" w:color="auto" w:fill="auto"/>
            <w:vAlign w:val="center"/>
          </w:tcPr>
          <w:p w14:paraId="5B669A19" w14:textId="77777777" w:rsidR="000178CA" w:rsidRPr="00D55EAC" w:rsidRDefault="000178CA" w:rsidP="00CD7395">
            <w:pPr>
              <w:spacing w:after="0"/>
              <w:jc w:val="center"/>
              <w:rPr>
                <w:rFonts w:ascii="Verdana" w:hAnsi="Verdana"/>
                <w:sz w:val="18"/>
                <w:szCs w:val="18"/>
              </w:rPr>
            </w:pPr>
            <w:r w:rsidRPr="00D55EAC">
              <w:rPr>
                <w:rFonts w:ascii="Verdana" w:hAnsi="Verdana"/>
                <w:sz w:val="18"/>
                <w:szCs w:val="18"/>
              </w:rPr>
              <w:t>Indirect</w:t>
            </w:r>
          </w:p>
        </w:tc>
        <w:tc>
          <w:tcPr>
            <w:tcW w:w="2054" w:type="dxa"/>
            <w:gridSpan w:val="2"/>
            <w:shd w:val="clear" w:color="auto" w:fill="auto"/>
            <w:vAlign w:val="center"/>
          </w:tcPr>
          <w:p w14:paraId="0A329EA1" w14:textId="77777777" w:rsidR="000178CA" w:rsidRPr="00D55EAC" w:rsidRDefault="000178CA" w:rsidP="00CD7395">
            <w:pPr>
              <w:spacing w:after="0"/>
              <w:jc w:val="center"/>
              <w:rPr>
                <w:rFonts w:ascii="Verdana" w:hAnsi="Verdana"/>
                <w:sz w:val="18"/>
                <w:szCs w:val="18"/>
              </w:rPr>
            </w:pPr>
          </w:p>
        </w:tc>
        <w:tc>
          <w:tcPr>
            <w:tcW w:w="2051" w:type="dxa"/>
            <w:gridSpan w:val="2"/>
            <w:shd w:val="clear" w:color="auto" w:fill="auto"/>
            <w:vAlign w:val="center"/>
          </w:tcPr>
          <w:p w14:paraId="52FC4F65" w14:textId="77777777" w:rsidR="000178CA" w:rsidRPr="00D55EAC" w:rsidRDefault="000178CA" w:rsidP="00CD7395">
            <w:pPr>
              <w:spacing w:after="0"/>
              <w:jc w:val="center"/>
              <w:rPr>
                <w:rFonts w:ascii="Verdana" w:hAnsi="Verdana"/>
                <w:sz w:val="18"/>
                <w:szCs w:val="18"/>
              </w:rPr>
            </w:pPr>
          </w:p>
        </w:tc>
        <w:tc>
          <w:tcPr>
            <w:tcW w:w="2053" w:type="dxa"/>
            <w:gridSpan w:val="2"/>
            <w:shd w:val="clear" w:color="auto" w:fill="auto"/>
            <w:vAlign w:val="center"/>
          </w:tcPr>
          <w:p w14:paraId="347EA56B" w14:textId="77777777" w:rsidR="000178CA" w:rsidRPr="00D55EAC" w:rsidRDefault="000178CA" w:rsidP="00CD7395">
            <w:pPr>
              <w:spacing w:after="0"/>
              <w:jc w:val="center"/>
              <w:rPr>
                <w:rFonts w:ascii="Verdana" w:hAnsi="Verdana"/>
                <w:sz w:val="18"/>
                <w:szCs w:val="18"/>
              </w:rPr>
            </w:pPr>
          </w:p>
        </w:tc>
        <w:tc>
          <w:tcPr>
            <w:tcW w:w="2052" w:type="dxa"/>
            <w:gridSpan w:val="2"/>
            <w:shd w:val="clear" w:color="auto" w:fill="auto"/>
            <w:vAlign w:val="center"/>
          </w:tcPr>
          <w:p w14:paraId="799CB789" w14:textId="77777777" w:rsidR="000178CA" w:rsidRPr="00D55EAC" w:rsidRDefault="000178CA" w:rsidP="00CD7395">
            <w:pPr>
              <w:spacing w:after="0"/>
              <w:jc w:val="center"/>
              <w:rPr>
                <w:rFonts w:ascii="Verdana" w:hAnsi="Verdana"/>
                <w:sz w:val="18"/>
                <w:szCs w:val="18"/>
              </w:rPr>
            </w:pPr>
          </w:p>
        </w:tc>
      </w:tr>
      <w:tr w:rsidR="000178CA" w:rsidRPr="00D55EAC" w14:paraId="6E493586" w14:textId="77777777" w:rsidTr="00CD7395">
        <w:trPr>
          <w:trHeight w:val="490"/>
        </w:trPr>
        <w:tc>
          <w:tcPr>
            <w:tcW w:w="2040" w:type="dxa"/>
            <w:vMerge/>
            <w:shd w:val="clear" w:color="auto" w:fill="auto"/>
            <w:vAlign w:val="center"/>
          </w:tcPr>
          <w:p w14:paraId="25A29E09" w14:textId="77777777" w:rsidR="000178CA" w:rsidRPr="00D55EAC" w:rsidRDefault="000178CA" w:rsidP="00CD7395">
            <w:pPr>
              <w:spacing w:after="0"/>
              <w:jc w:val="center"/>
              <w:rPr>
                <w:rFonts w:ascii="Verdana" w:eastAsia="Calibri" w:hAnsi="Verdana" w:cs="Calibri"/>
                <w:b/>
                <w:sz w:val="18"/>
                <w:szCs w:val="18"/>
              </w:rPr>
            </w:pPr>
          </w:p>
        </w:tc>
        <w:tc>
          <w:tcPr>
            <w:tcW w:w="2039" w:type="dxa"/>
            <w:gridSpan w:val="2"/>
            <w:vMerge/>
            <w:shd w:val="clear" w:color="auto" w:fill="auto"/>
            <w:vAlign w:val="center"/>
          </w:tcPr>
          <w:p w14:paraId="6A9581A7" w14:textId="77777777" w:rsidR="000178CA" w:rsidRPr="00D55EAC" w:rsidRDefault="000178CA" w:rsidP="00CD7395">
            <w:pPr>
              <w:spacing w:after="0"/>
              <w:jc w:val="center"/>
              <w:rPr>
                <w:rFonts w:ascii="Verdana" w:eastAsia="Calibri" w:hAnsi="Verdana" w:cs="Calibri"/>
                <w:b/>
                <w:sz w:val="18"/>
                <w:szCs w:val="18"/>
              </w:rPr>
            </w:pPr>
          </w:p>
        </w:tc>
        <w:tc>
          <w:tcPr>
            <w:tcW w:w="2055" w:type="dxa"/>
            <w:gridSpan w:val="2"/>
            <w:vMerge/>
            <w:shd w:val="clear" w:color="auto" w:fill="auto"/>
            <w:vAlign w:val="center"/>
          </w:tcPr>
          <w:p w14:paraId="049BE154" w14:textId="77777777" w:rsidR="000178CA" w:rsidRPr="00D55EAC" w:rsidRDefault="000178CA" w:rsidP="00CD7395">
            <w:pPr>
              <w:spacing w:after="0"/>
              <w:jc w:val="center"/>
              <w:rPr>
                <w:rFonts w:ascii="Verdana" w:eastAsia="Calibri" w:hAnsi="Verdana" w:cs="Calibri"/>
                <w:sz w:val="18"/>
                <w:szCs w:val="18"/>
              </w:rPr>
            </w:pPr>
          </w:p>
        </w:tc>
        <w:tc>
          <w:tcPr>
            <w:tcW w:w="2054" w:type="dxa"/>
            <w:gridSpan w:val="2"/>
            <w:shd w:val="clear" w:color="auto" w:fill="auto"/>
            <w:vAlign w:val="center"/>
          </w:tcPr>
          <w:p w14:paraId="6B1FF814" w14:textId="77777777" w:rsidR="000178CA" w:rsidRPr="00D55EAC" w:rsidRDefault="000178CA" w:rsidP="00CD7395">
            <w:pPr>
              <w:spacing w:after="0"/>
              <w:jc w:val="center"/>
              <w:rPr>
                <w:rFonts w:ascii="Verdana" w:eastAsia="Calibri" w:hAnsi="Verdana" w:cs="Calibri"/>
                <w:sz w:val="18"/>
                <w:szCs w:val="18"/>
              </w:rPr>
            </w:pPr>
          </w:p>
        </w:tc>
        <w:tc>
          <w:tcPr>
            <w:tcW w:w="2051" w:type="dxa"/>
            <w:gridSpan w:val="2"/>
            <w:shd w:val="clear" w:color="auto" w:fill="auto"/>
            <w:vAlign w:val="center"/>
          </w:tcPr>
          <w:p w14:paraId="447D09AE" w14:textId="77777777" w:rsidR="000178CA" w:rsidRPr="00D55EAC" w:rsidRDefault="000178CA" w:rsidP="00CD7395">
            <w:pPr>
              <w:spacing w:after="0"/>
              <w:jc w:val="center"/>
              <w:rPr>
                <w:rFonts w:ascii="Verdana" w:eastAsia="Calibri" w:hAnsi="Verdana" w:cs="Calibri"/>
                <w:sz w:val="18"/>
                <w:szCs w:val="18"/>
              </w:rPr>
            </w:pPr>
          </w:p>
        </w:tc>
        <w:tc>
          <w:tcPr>
            <w:tcW w:w="2053" w:type="dxa"/>
            <w:gridSpan w:val="2"/>
            <w:shd w:val="clear" w:color="auto" w:fill="auto"/>
            <w:vAlign w:val="center"/>
          </w:tcPr>
          <w:p w14:paraId="0BE94024" w14:textId="77777777" w:rsidR="000178CA" w:rsidRPr="00D55EAC" w:rsidRDefault="000178CA" w:rsidP="00CD7395">
            <w:pPr>
              <w:spacing w:after="0"/>
              <w:jc w:val="center"/>
              <w:rPr>
                <w:rFonts w:ascii="Verdana" w:eastAsia="Calibri" w:hAnsi="Verdana" w:cs="Calibri"/>
                <w:sz w:val="18"/>
                <w:szCs w:val="18"/>
              </w:rPr>
            </w:pPr>
          </w:p>
        </w:tc>
        <w:tc>
          <w:tcPr>
            <w:tcW w:w="2052" w:type="dxa"/>
            <w:gridSpan w:val="2"/>
            <w:shd w:val="clear" w:color="auto" w:fill="auto"/>
            <w:vAlign w:val="center"/>
          </w:tcPr>
          <w:p w14:paraId="0E4E5616" w14:textId="77777777" w:rsidR="000178CA" w:rsidRPr="00D55EAC" w:rsidRDefault="000178CA" w:rsidP="00CD7395">
            <w:pPr>
              <w:spacing w:after="0"/>
              <w:jc w:val="center"/>
              <w:rPr>
                <w:rFonts w:ascii="Verdana" w:eastAsia="Calibri" w:hAnsi="Verdana" w:cs="Calibri"/>
                <w:sz w:val="18"/>
                <w:szCs w:val="18"/>
              </w:rPr>
            </w:pPr>
          </w:p>
        </w:tc>
      </w:tr>
    </w:tbl>
    <w:p w14:paraId="099743FA" w14:textId="77777777" w:rsidR="00053B99" w:rsidRPr="00D55EAC" w:rsidRDefault="00053B99">
      <w:pPr>
        <w:rPr>
          <w:rFonts w:ascii="Verdana" w:eastAsia="Times New Roman" w:hAnsi="Verdana" w:cs="Times New Roman"/>
          <w:b/>
          <w:color w:val="4E316C"/>
          <w:sz w:val="18"/>
          <w:szCs w:val="18"/>
          <w:lang w:eastAsia="en-GB"/>
        </w:rPr>
      </w:pPr>
      <w:r w:rsidRPr="00D55EAC">
        <w:rPr>
          <w:rFonts w:ascii="Verdana" w:hAnsi="Verdana"/>
          <w:color w:val="4E316C"/>
          <w:sz w:val="18"/>
          <w:szCs w:val="18"/>
        </w:rPr>
        <w:br w:type="page"/>
      </w:r>
    </w:p>
    <w:p w14:paraId="0B178FB0" w14:textId="77777777" w:rsidR="000C76BB" w:rsidRPr="00D55EAC" w:rsidRDefault="000C76BB" w:rsidP="00430871">
      <w:pPr>
        <w:pStyle w:val="Heading3"/>
        <w:numPr>
          <w:ilvl w:val="1"/>
          <w:numId w:val="4"/>
        </w:numPr>
        <w:rPr>
          <w:color w:val="4E316C"/>
          <w:sz w:val="18"/>
          <w:szCs w:val="18"/>
          <w:lang w:val="en-US"/>
        </w:rPr>
        <w:sectPr w:rsidR="000C76BB" w:rsidRPr="00D55EAC" w:rsidSect="006872BF">
          <w:pgSz w:w="15840" w:h="12240" w:orient="landscape"/>
          <w:pgMar w:top="720" w:right="720" w:bottom="720" w:left="720" w:header="432" w:footer="432" w:gutter="0"/>
          <w:cols w:space="720"/>
          <w:docGrid w:linePitch="360"/>
        </w:sectPr>
      </w:pPr>
    </w:p>
    <w:p w14:paraId="21EFF974" w14:textId="77777777" w:rsidR="0070323B" w:rsidRPr="00D55EAC" w:rsidRDefault="0070323B" w:rsidP="00430871">
      <w:pPr>
        <w:pStyle w:val="Heading3"/>
        <w:numPr>
          <w:ilvl w:val="1"/>
          <w:numId w:val="4"/>
        </w:numPr>
        <w:rPr>
          <w:color w:val="4E316C"/>
          <w:sz w:val="18"/>
          <w:szCs w:val="18"/>
          <w:lang w:val="en-US"/>
        </w:rPr>
      </w:pPr>
      <w:bookmarkStart w:id="179" w:name="_Toc70935757"/>
      <w:r w:rsidRPr="00D55EAC">
        <w:rPr>
          <w:color w:val="4E316C"/>
          <w:sz w:val="18"/>
          <w:szCs w:val="18"/>
          <w:lang w:val="en-US"/>
        </w:rPr>
        <w:t>Assessment Review and Development</w:t>
      </w:r>
      <w:bookmarkEnd w:id="179"/>
      <w:r w:rsidRPr="00D55EAC">
        <w:rPr>
          <w:color w:val="4E316C"/>
          <w:sz w:val="18"/>
          <w:szCs w:val="18"/>
          <w:lang w:val="en-US"/>
        </w:rPr>
        <w:t xml:space="preserve"> </w:t>
      </w:r>
    </w:p>
    <w:p w14:paraId="0E41988E" w14:textId="77777777" w:rsidR="0070323B" w:rsidRPr="00D55EAC" w:rsidRDefault="007032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processes for using assessment results to inform program and course review and development. Indicate the involvement of external stakeholders and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0323B" w:rsidRPr="00D55EAC" w14:paraId="0BABF898" w14:textId="77777777" w:rsidTr="003A56FA">
        <w:trPr>
          <w:trHeight w:val="720"/>
        </w:trPr>
        <w:tc>
          <w:tcPr>
            <w:tcW w:w="9595" w:type="dxa"/>
            <w:tcMar>
              <w:top w:w="29" w:type="dxa"/>
              <w:left w:w="115" w:type="dxa"/>
              <w:bottom w:w="29" w:type="dxa"/>
              <w:right w:w="115" w:type="dxa"/>
            </w:tcMar>
          </w:tcPr>
          <w:p w14:paraId="05864905" w14:textId="77777777" w:rsidR="00655E1E" w:rsidRPr="00D55EAC" w:rsidRDefault="00655E1E" w:rsidP="006860C0">
            <w:pPr>
              <w:jc w:val="both"/>
              <w:rPr>
                <w:rFonts w:ascii="Verdana" w:hAnsi="Verdana"/>
                <w:sz w:val="18"/>
                <w:szCs w:val="18"/>
              </w:rPr>
            </w:pPr>
          </w:p>
        </w:tc>
      </w:tr>
    </w:tbl>
    <w:p w14:paraId="5F6CA666" w14:textId="77777777" w:rsidR="0070323B" w:rsidRPr="00D55EAC" w:rsidRDefault="0070323B" w:rsidP="00430871">
      <w:pPr>
        <w:pStyle w:val="Heading3"/>
        <w:numPr>
          <w:ilvl w:val="1"/>
          <w:numId w:val="4"/>
        </w:numPr>
        <w:rPr>
          <w:color w:val="4E316C"/>
          <w:sz w:val="18"/>
          <w:szCs w:val="18"/>
          <w:lang w:val="en-US"/>
        </w:rPr>
      </w:pPr>
      <w:bookmarkStart w:id="180" w:name="_Toc70935758"/>
      <w:r w:rsidRPr="00D55EAC">
        <w:rPr>
          <w:color w:val="4E316C"/>
          <w:sz w:val="18"/>
          <w:szCs w:val="18"/>
          <w:lang w:val="en-US"/>
        </w:rPr>
        <w:t>Commentary</w:t>
      </w:r>
      <w:bookmarkEnd w:id="180"/>
      <w:r w:rsidRPr="00D55EAC">
        <w:rPr>
          <w:color w:val="4E316C"/>
          <w:sz w:val="18"/>
          <w:szCs w:val="18"/>
          <w:lang w:val="en-US"/>
        </w:rPr>
        <w:t xml:space="preserve"> </w:t>
      </w:r>
    </w:p>
    <w:p w14:paraId="66388652" w14:textId="77777777" w:rsidR="0070323B" w:rsidRPr="00D55EAC" w:rsidRDefault="0070323B">
      <w:pPr>
        <w:rPr>
          <w:rFonts w:ascii="Verdana" w:hAnsi="Verdana"/>
          <w:sz w:val="18"/>
          <w:szCs w:val="18"/>
        </w:rPr>
      </w:pPr>
      <w:r w:rsidRPr="00D55EAC">
        <w:rPr>
          <w:rFonts w:ascii="Verdana" w:hAnsi="Verdana"/>
          <w:color w:val="767171" w:themeColor="background2" w:themeShade="80"/>
          <w:sz w:val="18"/>
          <w:szCs w:val="18"/>
        </w:rPr>
        <w:t>Briefly describe any key strengths, areas of good practice or areas for improvement related to Section 6: Assessment of Student Performance.</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0323B" w:rsidRPr="00D55EAC" w14:paraId="2A038E68" w14:textId="77777777" w:rsidTr="003A56FA">
        <w:trPr>
          <w:trHeight w:val="720"/>
        </w:trPr>
        <w:tc>
          <w:tcPr>
            <w:tcW w:w="9595" w:type="dxa"/>
            <w:tcMar>
              <w:top w:w="29" w:type="dxa"/>
              <w:left w:w="115" w:type="dxa"/>
              <w:bottom w:w="29" w:type="dxa"/>
              <w:right w:w="115" w:type="dxa"/>
            </w:tcMar>
          </w:tcPr>
          <w:p w14:paraId="2185EDE1" w14:textId="77777777" w:rsidR="0070323B" w:rsidRPr="00D55EAC" w:rsidRDefault="0070323B" w:rsidP="000178CA">
            <w:pPr>
              <w:jc w:val="both"/>
              <w:rPr>
                <w:rFonts w:ascii="Verdana" w:hAnsi="Verdana"/>
                <w:sz w:val="18"/>
                <w:szCs w:val="18"/>
              </w:rPr>
            </w:pPr>
          </w:p>
        </w:tc>
      </w:tr>
    </w:tbl>
    <w:p w14:paraId="657AF210" w14:textId="77777777" w:rsidR="0070323B" w:rsidRPr="00D55EAC" w:rsidRDefault="0070323B">
      <w:pPr>
        <w:rPr>
          <w:rFonts w:ascii="Verdana" w:hAnsi="Verdana"/>
          <w:sz w:val="18"/>
          <w:szCs w:val="18"/>
        </w:rPr>
      </w:pPr>
    </w:p>
    <w:p w14:paraId="38A53830" w14:textId="77777777" w:rsidR="0070323B" w:rsidRPr="00D55EAC" w:rsidRDefault="0070323B">
      <w:pPr>
        <w:rPr>
          <w:rFonts w:ascii="Verdana" w:hAnsi="Verdana"/>
          <w:sz w:val="18"/>
          <w:szCs w:val="18"/>
        </w:rPr>
      </w:pPr>
    </w:p>
    <w:p w14:paraId="35696440" w14:textId="77777777" w:rsidR="00A55F40" w:rsidRPr="00D55EAC" w:rsidRDefault="00A55F40" w:rsidP="00A55F40">
      <w:pPr>
        <w:rPr>
          <w:rFonts w:ascii="Verdana" w:hAnsi="Verdana"/>
          <w:sz w:val="18"/>
          <w:szCs w:val="18"/>
        </w:rPr>
      </w:pPr>
    </w:p>
    <w:p w14:paraId="2737CAC9" w14:textId="77777777" w:rsidR="0070323B" w:rsidRPr="00D55EAC" w:rsidRDefault="00A55F40" w:rsidP="0070323B">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r w:rsidRPr="00D55EAC">
        <w:rPr>
          <w:rFonts w:ascii="Verdana" w:hAnsi="Verdana"/>
          <w:sz w:val="18"/>
          <w:szCs w:val="18"/>
        </w:rPr>
        <w:br w:type="page"/>
      </w:r>
      <w:bookmarkStart w:id="181" w:name="_Toc70935759"/>
      <w:r w:rsidR="0070323B" w:rsidRPr="00D55EAC">
        <w:rPr>
          <w:rFonts w:ascii="Verdana" w:eastAsia="Times New Roman" w:hAnsi="Verdana" w:cs="Times New Roman"/>
          <w:b/>
          <w:caps/>
          <w:color w:val="4E316C"/>
          <w:sz w:val="18"/>
          <w:szCs w:val="18"/>
          <w:lang w:eastAsia="en-GB"/>
        </w:rPr>
        <w:t>SECTION 7</w:t>
      </w:r>
      <w:r w:rsidR="0070323B" w:rsidRPr="00D55EAC">
        <w:rPr>
          <w:rFonts w:ascii="Verdana" w:eastAsia="Times New Roman" w:hAnsi="Verdana" w:cs="Times New Roman"/>
          <w:b/>
          <w:caps/>
          <w:color w:val="4E316C"/>
          <w:sz w:val="18"/>
          <w:szCs w:val="18"/>
          <w:lang w:eastAsia="en-GB"/>
        </w:rPr>
        <w:tab/>
      </w:r>
      <w:r w:rsidR="0070323B" w:rsidRPr="00D55EAC">
        <w:rPr>
          <w:rFonts w:ascii="Verdana" w:hAnsi="Verdana"/>
          <w:sz w:val="18"/>
          <w:szCs w:val="18"/>
        </w:rPr>
        <w:t xml:space="preserve"> </w:t>
      </w:r>
      <w:r w:rsidR="0070323B" w:rsidRPr="00D55EAC">
        <w:rPr>
          <w:rFonts w:ascii="Verdana" w:eastAsia="Times New Roman" w:hAnsi="Verdana" w:cs="Times New Roman"/>
          <w:b/>
          <w:caps/>
          <w:color w:val="4E316C"/>
          <w:sz w:val="18"/>
          <w:szCs w:val="18"/>
          <w:lang w:eastAsia="en-GB"/>
        </w:rPr>
        <w:t>evaluation</w:t>
      </w:r>
      <w:bookmarkEnd w:id="181"/>
    </w:p>
    <w:p w14:paraId="226B4B33" w14:textId="77777777" w:rsidR="0070323B" w:rsidRPr="00D55EAC" w:rsidRDefault="0070323B"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182" w:name="_Toc38362982"/>
      <w:bookmarkStart w:id="183" w:name="_Toc38363121"/>
      <w:bookmarkStart w:id="184" w:name="_Toc38363308"/>
      <w:bookmarkStart w:id="185" w:name="_Toc38363445"/>
      <w:bookmarkStart w:id="186" w:name="_Toc38480451"/>
      <w:bookmarkStart w:id="187" w:name="_Toc38480551"/>
      <w:bookmarkStart w:id="188" w:name="_Toc38480644"/>
      <w:bookmarkStart w:id="189" w:name="_Toc38480754"/>
      <w:bookmarkStart w:id="190" w:name="_Toc38480853"/>
      <w:bookmarkStart w:id="191" w:name="_Toc38480939"/>
      <w:bookmarkStart w:id="192" w:name="_Toc38483222"/>
      <w:bookmarkStart w:id="193" w:name="_Toc54782675"/>
      <w:bookmarkStart w:id="194" w:name="_Toc54782954"/>
      <w:bookmarkStart w:id="195" w:name="_Toc54791069"/>
      <w:bookmarkStart w:id="196" w:name="_Toc54791510"/>
      <w:bookmarkStart w:id="197" w:name="_Toc54792076"/>
      <w:bookmarkStart w:id="198" w:name="_Toc55985123"/>
      <w:bookmarkStart w:id="199" w:name="_Toc55985208"/>
      <w:bookmarkStart w:id="200" w:name="_Toc55987295"/>
      <w:bookmarkStart w:id="201" w:name="_Toc69036217"/>
      <w:bookmarkStart w:id="202" w:name="_Toc69113742"/>
      <w:bookmarkStart w:id="203" w:name="_Toc70931333"/>
      <w:bookmarkStart w:id="204" w:name="_Toc7093576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930B6A0" w14:textId="77777777" w:rsidR="0070323B" w:rsidRPr="00D55EAC" w:rsidRDefault="0070323B" w:rsidP="00430871">
      <w:pPr>
        <w:pStyle w:val="Heading3"/>
        <w:numPr>
          <w:ilvl w:val="1"/>
          <w:numId w:val="4"/>
        </w:numPr>
        <w:rPr>
          <w:bCs/>
          <w:color w:val="4E316C"/>
          <w:sz w:val="18"/>
          <w:szCs w:val="18"/>
          <w:lang w:val="en-US"/>
        </w:rPr>
      </w:pPr>
      <w:bookmarkStart w:id="205" w:name="_Toc70935761"/>
      <w:r w:rsidRPr="00D55EAC">
        <w:rPr>
          <w:color w:val="4E316C"/>
          <w:sz w:val="18"/>
          <w:szCs w:val="18"/>
          <w:lang w:val="en-US"/>
        </w:rPr>
        <w:t xml:space="preserve">Course </w:t>
      </w:r>
      <w:r w:rsidRPr="00D55EAC">
        <w:rPr>
          <w:bCs/>
          <w:color w:val="4E316C"/>
          <w:sz w:val="18"/>
          <w:szCs w:val="18"/>
          <w:lang w:val="en-US"/>
        </w:rPr>
        <w:t>Evaluation of Teaching, Learning and Assessment</w:t>
      </w:r>
      <w:bookmarkEnd w:id="205"/>
      <w:r w:rsidRPr="00D55EAC">
        <w:rPr>
          <w:bCs/>
          <w:color w:val="4E316C"/>
          <w:sz w:val="18"/>
          <w:szCs w:val="18"/>
          <w:lang w:val="en-US"/>
        </w:rPr>
        <w:t xml:space="preserve"> </w:t>
      </w:r>
    </w:p>
    <w:p w14:paraId="2CDADC76" w14:textId="77777777" w:rsidR="0032689E" w:rsidRPr="00D55EAC" w:rsidRDefault="0032689E" w:rsidP="0032689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Describe the processes used to evaluate aspects of teaching, learning and assessment from multiple perspectives including, for example students, recent graduates, faculty, and key external stakeholders. </w:t>
      </w:r>
    </w:p>
    <w:p w14:paraId="63486784" w14:textId="77777777" w:rsidR="00A55F40" w:rsidRPr="00D55EAC" w:rsidRDefault="0070323B" w:rsidP="007032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evaluation approaches and tools (e.g.</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evaluation questionnaires, focus groups etc.), how and when the data are collected, analy</w:t>
      </w:r>
      <w:r w:rsidR="00690187">
        <w:rPr>
          <w:rFonts w:ascii="Verdana" w:hAnsi="Verdana"/>
          <w:color w:val="767171" w:themeColor="background2" w:themeShade="80"/>
          <w:sz w:val="18"/>
          <w:szCs w:val="18"/>
        </w:rPr>
        <w:t>z</w:t>
      </w:r>
      <w:r w:rsidRPr="00D55EAC">
        <w:rPr>
          <w:rFonts w:ascii="Verdana" w:hAnsi="Verdana"/>
          <w:color w:val="767171" w:themeColor="background2" w:themeShade="80"/>
          <w:sz w:val="18"/>
          <w:szCs w:val="18"/>
        </w:rPr>
        <w:t>ed, and how results are used to inform further review and development.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0323B" w:rsidRPr="00D55EAC" w14:paraId="1384033C" w14:textId="77777777" w:rsidTr="003A56FA">
        <w:trPr>
          <w:trHeight w:val="720"/>
        </w:trPr>
        <w:tc>
          <w:tcPr>
            <w:tcW w:w="9595" w:type="dxa"/>
            <w:tcMar>
              <w:top w:w="29" w:type="dxa"/>
              <w:left w:w="115" w:type="dxa"/>
              <w:bottom w:w="29" w:type="dxa"/>
              <w:right w:w="115" w:type="dxa"/>
            </w:tcMar>
          </w:tcPr>
          <w:p w14:paraId="6BB82C2F" w14:textId="77777777" w:rsidR="0070323B" w:rsidRPr="00D55EAC" w:rsidRDefault="0070323B" w:rsidP="006860C0">
            <w:pPr>
              <w:jc w:val="both"/>
              <w:rPr>
                <w:rFonts w:ascii="Verdana" w:hAnsi="Verdana"/>
                <w:sz w:val="18"/>
                <w:szCs w:val="18"/>
              </w:rPr>
            </w:pPr>
          </w:p>
        </w:tc>
      </w:tr>
    </w:tbl>
    <w:p w14:paraId="4A7CC786" w14:textId="77777777" w:rsidR="0070323B" w:rsidRPr="00D55EAC" w:rsidRDefault="0070323B" w:rsidP="00430871">
      <w:pPr>
        <w:pStyle w:val="Heading3"/>
        <w:numPr>
          <w:ilvl w:val="1"/>
          <w:numId w:val="4"/>
        </w:numPr>
        <w:rPr>
          <w:bCs/>
          <w:color w:val="4E316C"/>
          <w:sz w:val="18"/>
          <w:szCs w:val="18"/>
          <w:lang w:val="en-US"/>
        </w:rPr>
      </w:pPr>
      <w:bookmarkStart w:id="206" w:name="_Toc70935762"/>
      <w:r w:rsidRPr="00D55EAC">
        <w:rPr>
          <w:color w:val="4E316C"/>
          <w:sz w:val="18"/>
          <w:szCs w:val="18"/>
          <w:lang w:val="en-US"/>
        </w:rPr>
        <w:t>Results of Evaluation</w:t>
      </w:r>
      <w:bookmarkEnd w:id="206"/>
    </w:p>
    <w:p w14:paraId="2FFF3865" w14:textId="77777777" w:rsidR="0070323B" w:rsidRPr="00D55EAC" w:rsidRDefault="0070323B" w:rsidP="0070323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a narrative of the key findings of recent evaluations from these multiple perspectives.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70323B" w:rsidRPr="00D55EAC" w14:paraId="7FCAB2F0" w14:textId="77777777" w:rsidTr="003A56FA">
        <w:trPr>
          <w:trHeight w:val="720"/>
        </w:trPr>
        <w:tc>
          <w:tcPr>
            <w:tcW w:w="9595" w:type="dxa"/>
            <w:tcMar>
              <w:top w:w="29" w:type="dxa"/>
              <w:left w:w="115" w:type="dxa"/>
              <w:bottom w:w="29" w:type="dxa"/>
              <w:right w:w="115" w:type="dxa"/>
            </w:tcMar>
          </w:tcPr>
          <w:p w14:paraId="6D2356ED" w14:textId="77777777" w:rsidR="0070323B" w:rsidRPr="00D55EAC" w:rsidRDefault="005D2F69" w:rsidP="00B725CA">
            <w:pPr>
              <w:spacing w:afterLines="160" w:after="384" w:line="22" w:lineRule="atLeast"/>
              <w:jc w:val="both"/>
              <w:rPr>
                <w:rFonts w:ascii="Verdana" w:hAnsi="Verdana"/>
                <w:sz w:val="18"/>
                <w:szCs w:val="18"/>
                <w:lang w:bidi="ar-QA"/>
              </w:rPr>
            </w:pPr>
            <w:r w:rsidRPr="00D55EAC">
              <w:rPr>
                <w:rFonts w:ascii="Verdana" w:hAnsi="Verdana" w:cstheme="majorBidi"/>
                <w:sz w:val="18"/>
                <w:szCs w:val="18"/>
              </w:rPr>
              <w:t xml:space="preserve"> </w:t>
            </w:r>
          </w:p>
        </w:tc>
      </w:tr>
    </w:tbl>
    <w:p w14:paraId="1E3F904F" w14:textId="77777777" w:rsidR="0070323B" w:rsidRPr="00D55EAC" w:rsidRDefault="0070323B" w:rsidP="0070323B">
      <w:pPr>
        <w:rPr>
          <w:rFonts w:ascii="Verdana" w:hAnsi="Verdana"/>
          <w:color w:val="767171" w:themeColor="background2" w:themeShade="80"/>
          <w:sz w:val="18"/>
          <w:szCs w:val="18"/>
        </w:rPr>
      </w:pPr>
    </w:p>
    <w:p w14:paraId="078FE891" w14:textId="77777777" w:rsidR="00992651" w:rsidRPr="00D55EAC" w:rsidRDefault="00992651" w:rsidP="00992651">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Complete the following, giving the most recent mean ratings for each of the criteria included in the QU student questionnaire.</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01"/>
        <w:gridCol w:w="5354"/>
      </w:tblGrid>
      <w:tr w:rsidR="00992651" w:rsidRPr="00D55EAC" w14:paraId="46C2CD69" w14:textId="77777777" w:rsidTr="00992651">
        <w:trPr>
          <w:trHeight w:val="432"/>
        </w:trPr>
        <w:tc>
          <w:tcPr>
            <w:tcW w:w="5401" w:type="dxa"/>
            <w:shd w:val="clear" w:color="auto" w:fill="E5DFEC"/>
            <w:vAlign w:val="center"/>
          </w:tcPr>
          <w:p w14:paraId="36D9A931" w14:textId="77777777" w:rsidR="00992651" w:rsidRPr="00D55EAC" w:rsidRDefault="00992651" w:rsidP="00192921">
            <w:pPr>
              <w:rPr>
                <w:rFonts w:ascii="Verdana" w:hAnsi="Verdana"/>
                <w:sz w:val="18"/>
                <w:szCs w:val="18"/>
              </w:rPr>
            </w:pPr>
            <w:r w:rsidRPr="00D55EAC">
              <w:rPr>
                <w:rFonts w:ascii="Verdana" w:hAnsi="Verdana"/>
                <w:sz w:val="18"/>
                <w:szCs w:val="18"/>
                <w:lang w:eastAsia="ko-KR"/>
              </w:rPr>
              <w:t>Criteria</w:t>
            </w:r>
          </w:p>
        </w:tc>
        <w:tc>
          <w:tcPr>
            <w:tcW w:w="5354" w:type="dxa"/>
            <w:shd w:val="clear" w:color="auto" w:fill="E5DFEC"/>
            <w:vAlign w:val="center"/>
          </w:tcPr>
          <w:p w14:paraId="573C7E36" w14:textId="77777777" w:rsidR="00992651" w:rsidRPr="00D55EAC" w:rsidRDefault="00992651" w:rsidP="00192921">
            <w:pPr>
              <w:rPr>
                <w:rFonts w:ascii="Verdana" w:hAnsi="Verdana"/>
                <w:sz w:val="18"/>
                <w:szCs w:val="18"/>
              </w:rPr>
            </w:pPr>
            <w:r w:rsidRPr="00D55EAC">
              <w:rPr>
                <w:rFonts w:ascii="Verdana" w:hAnsi="Verdana"/>
                <w:sz w:val="18"/>
                <w:szCs w:val="18"/>
                <w:lang w:eastAsia="ko-KR"/>
              </w:rPr>
              <w:t>Mean rating (scale range of ……)</w:t>
            </w:r>
          </w:p>
        </w:tc>
      </w:tr>
      <w:tr w:rsidR="00992651" w:rsidRPr="00D55EAC" w14:paraId="4F15044C" w14:textId="77777777" w:rsidTr="00992651">
        <w:trPr>
          <w:trHeight w:val="432"/>
        </w:trPr>
        <w:tc>
          <w:tcPr>
            <w:tcW w:w="5401" w:type="dxa"/>
            <w:shd w:val="clear" w:color="auto" w:fill="E5DFEC"/>
            <w:vAlign w:val="bottom"/>
          </w:tcPr>
          <w:p w14:paraId="3A4F0F49"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Course materials were well prepared covering topics listed in the syllabus</w:t>
            </w:r>
          </w:p>
        </w:tc>
        <w:tc>
          <w:tcPr>
            <w:tcW w:w="5354" w:type="dxa"/>
            <w:shd w:val="clear" w:color="auto" w:fill="auto"/>
          </w:tcPr>
          <w:p w14:paraId="060A2AB5" w14:textId="77777777" w:rsidR="00992651" w:rsidRPr="00D55EAC" w:rsidRDefault="00992651" w:rsidP="00192921">
            <w:pPr>
              <w:rPr>
                <w:rFonts w:ascii="Verdana" w:hAnsi="Verdana"/>
                <w:sz w:val="18"/>
                <w:szCs w:val="18"/>
                <w:lang w:eastAsia="ko-KR"/>
              </w:rPr>
            </w:pPr>
          </w:p>
        </w:tc>
      </w:tr>
      <w:tr w:rsidR="00992651" w:rsidRPr="00D55EAC" w14:paraId="346EF001" w14:textId="77777777" w:rsidTr="00992651">
        <w:trPr>
          <w:trHeight w:val="432"/>
        </w:trPr>
        <w:tc>
          <w:tcPr>
            <w:tcW w:w="5401" w:type="dxa"/>
            <w:shd w:val="clear" w:color="auto" w:fill="E5DFEC"/>
            <w:vAlign w:val="bottom"/>
          </w:tcPr>
          <w:p w14:paraId="7452A755"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It was clear how course topics fitted into the course as a whole</w:t>
            </w:r>
          </w:p>
        </w:tc>
        <w:tc>
          <w:tcPr>
            <w:tcW w:w="5354" w:type="dxa"/>
            <w:shd w:val="clear" w:color="auto" w:fill="auto"/>
          </w:tcPr>
          <w:p w14:paraId="21EA4BE9" w14:textId="77777777" w:rsidR="00992651" w:rsidRPr="00D55EAC" w:rsidRDefault="00992651" w:rsidP="00192921">
            <w:pPr>
              <w:rPr>
                <w:rFonts w:ascii="Verdana" w:hAnsi="Verdana"/>
                <w:sz w:val="18"/>
                <w:szCs w:val="18"/>
                <w:lang w:eastAsia="ko-KR"/>
              </w:rPr>
            </w:pPr>
          </w:p>
        </w:tc>
      </w:tr>
      <w:tr w:rsidR="00992651" w:rsidRPr="00D55EAC" w14:paraId="6CC3B84D" w14:textId="77777777" w:rsidTr="00992651">
        <w:trPr>
          <w:trHeight w:val="432"/>
        </w:trPr>
        <w:tc>
          <w:tcPr>
            <w:tcW w:w="5401" w:type="dxa"/>
            <w:shd w:val="clear" w:color="auto" w:fill="E5DFEC"/>
            <w:vAlign w:val="bottom"/>
          </w:tcPr>
          <w:p w14:paraId="1EFA1F59"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 xml:space="preserve">Course lectures were well structured and planned </w:t>
            </w:r>
          </w:p>
        </w:tc>
        <w:tc>
          <w:tcPr>
            <w:tcW w:w="5354" w:type="dxa"/>
            <w:shd w:val="clear" w:color="auto" w:fill="auto"/>
          </w:tcPr>
          <w:p w14:paraId="7C9149A8" w14:textId="77777777" w:rsidR="00992651" w:rsidRPr="00D55EAC" w:rsidRDefault="00992651" w:rsidP="00192921">
            <w:pPr>
              <w:rPr>
                <w:rFonts w:ascii="Verdana" w:hAnsi="Verdana"/>
                <w:sz w:val="18"/>
                <w:szCs w:val="18"/>
                <w:lang w:eastAsia="ko-KR"/>
              </w:rPr>
            </w:pPr>
          </w:p>
        </w:tc>
      </w:tr>
      <w:tr w:rsidR="00992651" w:rsidRPr="00D55EAC" w14:paraId="1BDAD712" w14:textId="77777777" w:rsidTr="00992651">
        <w:trPr>
          <w:trHeight w:val="432"/>
        </w:trPr>
        <w:tc>
          <w:tcPr>
            <w:tcW w:w="5401" w:type="dxa"/>
            <w:shd w:val="clear" w:color="auto" w:fill="E5DFEC"/>
            <w:vAlign w:val="bottom"/>
          </w:tcPr>
          <w:p w14:paraId="2B824EFF"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 xml:space="preserve">I clearly understood the learning outcomes expected from this course  </w:t>
            </w:r>
          </w:p>
        </w:tc>
        <w:tc>
          <w:tcPr>
            <w:tcW w:w="5354" w:type="dxa"/>
            <w:shd w:val="clear" w:color="auto" w:fill="auto"/>
          </w:tcPr>
          <w:p w14:paraId="411D4B34" w14:textId="77777777" w:rsidR="00992651" w:rsidRPr="00D55EAC" w:rsidRDefault="00992651" w:rsidP="00192921">
            <w:pPr>
              <w:rPr>
                <w:rFonts w:ascii="Verdana" w:hAnsi="Verdana"/>
                <w:sz w:val="18"/>
                <w:szCs w:val="18"/>
                <w:lang w:eastAsia="ko-KR"/>
              </w:rPr>
            </w:pPr>
          </w:p>
        </w:tc>
      </w:tr>
      <w:tr w:rsidR="00992651" w:rsidRPr="00D55EAC" w14:paraId="2D1DD3FD" w14:textId="77777777" w:rsidTr="00992651">
        <w:trPr>
          <w:trHeight w:val="432"/>
        </w:trPr>
        <w:tc>
          <w:tcPr>
            <w:tcW w:w="5401" w:type="dxa"/>
            <w:shd w:val="clear" w:color="auto" w:fill="E5DFEC"/>
            <w:vAlign w:val="bottom"/>
          </w:tcPr>
          <w:p w14:paraId="35798476"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Class attendance was beneficial to my understanding of the course topics</w:t>
            </w:r>
          </w:p>
        </w:tc>
        <w:tc>
          <w:tcPr>
            <w:tcW w:w="5354" w:type="dxa"/>
            <w:shd w:val="clear" w:color="auto" w:fill="auto"/>
          </w:tcPr>
          <w:p w14:paraId="11DB822E" w14:textId="77777777" w:rsidR="00992651" w:rsidRPr="00D55EAC" w:rsidRDefault="00992651" w:rsidP="00192921">
            <w:pPr>
              <w:rPr>
                <w:rFonts w:ascii="Verdana" w:hAnsi="Verdana"/>
                <w:sz w:val="18"/>
                <w:szCs w:val="18"/>
                <w:lang w:eastAsia="ko-KR"/>
              </w:rPr>
            </w:pPr>
          </w:p>
        </w:tc>
      </w:tr>
      <w:tr w:rsidR="00992651" w:rsidRPr="00D55EAC" w14:paraId="50AF5B7A" w14:textId="77777777" w:rsidTr="00992651">
        <w:trPr>
          <w:trHeight w:val="432"/>
        </w:trPr>
        <w:tc>
          <w:tcPr>
            <w:tcW w:w="5401" w:type="dxa"/>
            <w:shd w:val="clear" w:color="auto" w:fill="E5DFEC"/>
            <w:vAlign w:val="bottom"/>
          </w:tcPr>
          <w:p w14:paraId="6C5A4A01"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Course topics and material were clearly explained during class</w:t>
            </w:r>
          </w:p>
        </w:tc>
        <w:tc>
          <w:tcPr>
            <w:tcW w:w="5354" w:type="dxa"/>
            <w:shd w:val="clear" w:color="auto" w:fill="auto"/>
          </w:tcPr>
          <w:p w14:paraId="5ED5F1F0" w14:textId="77777777" w:rsidR="00992651" w:rsidRPr="00D55EAC" w:rsidRDefault="00992651" w:rsidP="00192921">
            <w:pPr>
              <w:rPr>
                <w:rFonts w:ascii="Verdana" w:hAnsi="Verdana"/>
                <w:sz w:val="18"/>
                <w:szCs w:val="18"/>
                <w:lang w:eastAsia="ko-KR"/>
              </w:rPr>
            </w:pPr>
          </w:p>
        </w:tc>
      </w:tr>
      <w:tr w:rsidR="00992651" w:rsidRPr="00D55EAC" w14:paraId="4EB1E2EB" w14:textId="77777777" w:rsidTr="00992651">
        <w:trPr>
          <w:trHeight w:val="432"/>
        </w:trPr>
        <w:tc>
          <w:tcPr>
            <w:tcW w:w="5401" w:type="dxa"/>
            <w:shd w:val="clear" w:color="auto" w:fill="E5DFEC"/>
            <w:vAlign w:val="bottom"/>
          </w:tcPr>
          <w:p w14:paraId="7255489C"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Course content delivery and teaching methods generated my enthusiasm for learning the subject matter</w:t>
            </w:r>
          </w:p>
        </w:tc>
        <w:tc>
          <w:tcPr>
            <w:tcW w:w="5354" w:type="dxa"/>
            <w:shd w:val="clear" w:color="auto" w:fill="auto"/>
          </w:tcPr>
          <w:p w14:paraId="4CCF7B16" w14:textId="77777777" w:rsidR="00992651" w:rsidRPr="00D55EAC" w:rsidRDefault="00992651" w:rsidP="00192921">
            <w:pPr>
              <w:rPr>
                <w:rFonts w:ascii="Verdana" w:hAnsi="Verdana"/>
                <w:sz w:val="18"/>
                <w:szCs w:val="18"/>
                <w:lang w:eastAsia="ko-KR"/>
              </w:rPr>
            </w:pPr>
          </w:p>
        </w:tc>
      </w:tr>
      <w:tr w:rsidR="00992651" w:rsidRPr="00D55EAC" w14:paraId="2186B1E2" w14:textId="77777777" w:rsidTr="00992651">
        <w:trPr>
          <w:trHeight w:val="432"/>
        </w:trPr>
        <w:tc>
          <w:tcPr>
            <w:tcW w:w="5401" w:type="dxa"/>
            <w:shd w:val="clear" w:color="auto" w:fill="E5DFEC"/>
            <w:vAlign w:val="bottom"/>
          </w:tcPr>
          <w:p w14:paraId="195B28BD"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I learned important things in this course</w:t>
            </w:r>
          </w:p>
        </w:tc>
        <w:tc>
          <w:tcPr>
            <w:tcW w:w="5354" w:type="dxa"/>
            <w:shd w:val="clear" w:color="auto" w:fill="auto"/>
          </w:tcPr>
          <w:p w14:paraId="5936AC8E" w14:textId="77777777" w:rsidR="00992651" w:rsidRPr="00D55EAC" w:rsidRDefault="00992651" w:rsidP="00192921">
            <w:pPr>
              <w:rPr>
                <w:rFonts w:ascii="Verdana" w:hAnsi="Verdana"/>
                <w:sz w:val="18"/>
                <w:szCs w:val="18"/>
                <w:lang w:eastAsia="ko-KR"/>
              </w:rPr>
            </w:pPr>
          </w:p>
        </w:tc>
      </w:tr>
      <w:tr w:rsidR="00992651" w:rsidRPr="00D55EAC" w14:paraId="0A03FE17" w14:textId="77777777" w:rsidTr="00992651">
        <w:trPr>
          <w:trHeight w:val="432"/>
        </w:trPr>
        <w:tc>
          <w:tcPr>
            <w:tcW w:w="5401" w:type="dxa"/>
            <w:shd w:val="clear" w:color="auto" w:fill="E5DFEC"/>
            <w:vAlign w:val="bottom"/>
          </w:tcPr>
          <w:p w14:paraId="4762ECF7"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My interest in the subject matter has increased after taking this course</w:t>
            </w:r>
          </w:p>
        </w:tc>
        <w:tc>
          <w:tcPr>
            <w:tcW w:w="5354" w:type="dxa"/>
            <w:shd w:val="clear" w:color="auto" w:fill="auto"/>
          </w:tcPr>
          <w:p w14:paraId="39298C9C" w14:textId="77777777" w:rsidR="00992651" w:rsidRPr="00D55EAC" w:rsidRDefault="00992651" w:rsidP="00192921">
            <w:pPr>
              <w:rPr>
                <w:rFonts w:ascii="Verdana" w:hAnsi="Verdana"/>
                <w:sz w:val="18"/>
                <w:szCs w:val="18"/>
                <w:lang w:eastAsia="ko-KR"/>
              </w:rPr>
            </w:pPr>
          </w:p>
        </w:tc>
      </w:tr>
      <w:tr w:rsidR="00992651" w:rsidRPr="00D55EAC" w14:paraId="38A2E20F" w14:textId="77777777" w:rsidTr="00992651">
        <w:trPr>
          <w:trHeight w:val="432"/>
        </w:trPr>
        <w:tc>
          <w:tcPr>
            <w:tcW w:w="5401" w:type="dxa"/>
            <w:shd w:val="clear" w:color="auto" w:fill="E5DFEC"/>
            <w:vAlign w:val="bottom"/>
          </w:tcPr>
          <w:p w14:paraId="56375B6C"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Examinations and assignments covered the main topics of the course</w:t>
            </w:r>
          </w:p>
        </w:tc>
        <w:tc>
          <w:tcPr>
            <w:tcW w:w="5354" w:type="dxa"/>
            <w:shd w:val="clear" w:color="auto" w:fill="auto"/>
          </w:tcPr>
          <w:p w14:paraId="24BB1860" w14:textId="77777777" w:rsidR="00992651" w:rsidRPr="00D55EAC" w:rsidRDefault="00992651" w:rsidP="00192921">
            <w:pPr>
              <w:rPr>
                <w:rFonts w:ascii="Verdana" w:hAnsi="Verdana"/>
                <w:sz w:val="18"/>
                <w:szCs w:val="18"/>
                <w:lang w:eastAsia="ko-KR"/>
              </w:rPr>
            </w:pPr>
          </w:p>
        </w:tc>
      </w:tr>
      <w:tr w:rsidR="00992651" w:rsidRPr="00D55EAC" w14:paraId="5225F8AF" w14:textId="77777777" w:rsidTr="00992651">
        <w:trPr>
          <w:trHeight w:val="432"/>
        </w:trPr>
        <w:tc>
          <w:tcPr>
            <w:tcW w:w="5401" w:type="dxa"/>
            <w:shd w:val="clear" w:color="auto" w:fill="E5DFEC"/>
            <w:vAlign w:val="bottom"/>
          </w:tcPr>
          <w:p w14:paraId="5BC7225A"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Feedback/comments received on graded material was useful and valuable</w:t>
            </w:r>
          </w:p>
        </w:tc>
        <w:tc>
          <w:tcPr>
            <w:tcW w:w="5354" w:type="dxa"/>
            <w:shd w:val="clear" w:color="auto" w:fill="auto"/>
          </w:tcPr>
          <w:p w14:paraId="017DCCC9" w14:textId="77777777" w:rsidR="00992651" w:rsidRPr="00D55EAC" w:rsidRDefault="00992651" w:rsidP="00192921">
            <w:pPr>
              <w:rPr>
                <w:rFonts w:ascii="Verdana" w:hAnsi="Verdana"/>
                <w:sz w:val="18"/>
                <w:szCs w:val="18"/>
                <w:lang w:eastAsia="ko-KR"/>
              </w:rPr>
            </w:pPr>
          </w:p>
        </w:tc>
      </w:tr>
      <w:tr w:rsidR="00992651" w:rsidRPr="00D55EAC" w14:paraId="5C2D83DE" w14:textId="77777777" w:rsidTr="00992651">
        <w:trPr>
          <w:trHeight w:val="432"/>
        </w:trPr>
        <w:tc>
          <w:tcPr>
            <w:tcW w:w="5401" w:type="dxa"/>
            <w:shd w:val="clear" w:color="auto" w:fill="E5DFEC"/>
            <w:vAlign w:val="bottom"/>
          </w:tcPr>
          <w:p w14:paraId="15C23E39"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Evaluation criteria used in assessing student work were clear</w:t>
            </w:r>
          </w:p>
        </w:tc>
        <w:tc>
          <w:tcPr>
            <w:tcW w:w="5354" w:type="dxa"/>
            <w:shd w:val="clear" w:color="auto" w:fill="auto"/>
          </w:tcPr>
          <w:p w14:paraId="57D9DE2F" w14:textId="77777777" w:rsidR="00992651" w:rsidRPr="00D55EAC" w:rsidRDefault="00992651" w:rsidP="00192921">
            <w:pPr>
              <w:rPr>
                <w:rFonts w:ascii="Verdana" w:hAnsi="Verdana"/>
                <w:sz w:val="18"/>
                <w:szCs w:val="18"/>
                <w:lang w:eastAsia="ko-KR"/>
              </w:rPr>
            </w:pPr>
          </w:p>
        </w:tc>
      </w:tr>
      <w:tr w:rsidR="00992651" w:rsidRPr="00D55EAC" w14:paraId="78704F1B" w14:textId="77777777" w:rsidTr="00992651">
        <w:trPr>
          <w:trHeight w:val="432"/>
        </w:trPr>
        <w:tc>
          <w:tcPr>
            <w:tcW w:w="5401" w:type="dxa"/>
            <w:shd w:val="clear" w:color="auto" w:fill="E5DFEC"/>
            <w:vAlign w:val="bottom"/>
          </w:tcPr>
          <w:p w14:paraId="5928D0D6"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Exams/assignments required thinking and/or analysis beyond memorization</w:t>
            </w:r>
          </w:p>
        </w:tc>
        <w:tc>
          <w:tcPr>
            <w:tcW w:w="5354" w:type="dxa"/>
            <w:shd w:val="clear" w:color="auto" w:fill="auto"/>
          </w:tcPr>
          <w:p w14:paraId="0DE07EE2" w14:textId="77777777" w:rsidR="00992651" w:rsidRPr="00D55EAC" w:rsidRDefault="00992651" w:rsidP="00192921">
            <w:pPr>
              <w:rPr>
                <w:rFonts w:ascii="Verdana" w:hAnsi="Verdana"/>
                <w:sz w:val="18"/>
                <w:szCs w:val="18"/>
                <w:lang w:eastAsia="ko-KR"/>
              </w:rPr>
            </w:pPr>
          </w:p>
        </w:tc>
      </w:tr>
      <w:tr w:rsidR="00992651" w:rsidRPr="00D55EAC" w14:paraId="1F1A0A73" w14:textId="77777777" w:rsidTr="00992651">
        <w:trPr>
          <w:trHeight w:val="432"/>
        </w:trPr>
        <w:tc>
          <w:tcPr>
            <w:tcW w:w="5401" w:type="dxa"/>
            <w:shd w:val="clear" w:color="auto" w:fill="E5DFEC"/>
            <w:vAlign w:val="bottom"/>
          </w:tcPr>
          <w:p w14:paraId="0797C90E"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A variety of activities were used in class to engage students and promote learning</w:t>
            </w:r>
          </w:p>
        </w:tc>
        <w:tc>
          <w:tcPr>
            <w:tcW w:w="5354" w:type="dxa"/>
            <w:shd w:val="clear" w:color="auto" w:fill="auto"/>
          </w:tcPr>
          <w:p w14:paraId="6508D681" w14:textId="77777777" w:rsidR="00992651" w:rsidRPr="00D55EAC" w:rsidRDefault="00992651" w:rsidP="00192921">
            <w:pPr>
              <w:rPr>
                <w:rFonts w:ascii="Verdana" w:hAnsi="Verdana"/>
                <w:sz w:val="18"/>
                <w:szCs w:val="18"/>
                <w:lang w:eastAsia="ko-KR"/>
              </w:rPr>
            </w:pPr>
          </w:p>
        </w:tc>
      </w:tr>
      <w:tr w:rsidR="00992651" w:rsidRPr="00D55EAC" w14:paraId="584FDB9D" w14:textId="77777777" w:rsidTr="00992651">
        <w:trPr>
          <w:trHeight w:val="432"/>
        </w:trPr>
        <w:tc>
          <w:tcPr>
            <w:tcW w:w="5401" w:type="dxa"/>
            <w:shd w:val="clear" w:color="auto" w:fill="E5DFEC"/>
            <w:vAlign w:val="bottom"/>
          </w:tcPr>
          <w:p w14:paraId="450FB3B8"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My understanding was aided by practical examples and illustrations given in class</w:t>
            </w:r>
          </w:p>
        </w:tc>
        <w:tc>
          <w:tcPr>
            <w:tcW w:w="5354" w:type="dxa"/>
            <w:shd w:val="clear" w:color="auto" w:fill="auto"/>
          </w:tcPr>
          <w:p w14:paraId="066E80CD" w14:textId="77777777" w:rsidR="00992651" w:rsidRPr="00D55EAC" w:rsidRDefault="00992651" w:rsidP="00192921">
            <w:pPr>
              <w:rPr>
                <w:rFonts w:ascii="Verdana" w:hAnsi="Verdana"/>
                <w:sz w:val="18"/>
                <w:szCs w:val="18"/>
                <w:lang w:eastAsia="ko-KR"/>
              </w:rPr>
            </w:pPr>
          </w:p>
        </w:tc>
      </w:tr>
      <w:tr w:rsidR="00992651" w:rsidRPr="00D55EAC" w14:paraId="0E5F6326" w14:textId="77777777" w:rsidTr="00992651">
        <w:trPr>
          <w:trHeight w:val="432"/>
        </w:trPr>
        <w:tc>
          <w:tcPr>
            <w:tcW w:w="5401" w:type="dxa"/>
            <w:shd w:val="clear" w:color="auto" w:fill="E5DFEC"/>
            <w:vAlign w:val="bottom"/>
          </w:tcPr>
          <w:p w14:paraId="0AA8F725"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Students were encouraged to do some independent study or to explore different viewpoints</w:t>
            </w:r>
          </w:p>
        </w:tc>
        <w:tc>
          <w:tcPr>
            <w:tcW w:w="5354" w:type="dxa"/>
            <w:shd w:val="clear" w:color="auto" w:fill="auto"/>
          </w:tcPr>
          <w:p w14:paraId="0F1E0981" w14:textId="77777777" w:rsidR="00992651" w:rsidRPr="00D55EAC" w:rsidRDefault="00992651" w:rsidP="00192921">
            <w:pPr>
              <w:rPr>
                <w:rFonts w:ascii="Verdana" w:hAnsi="Verdana"/>
                <w:sz w:val="18"/>
                <w:szCs w:val="18"/>
                <w:lang w:eastAsia="ko-KR"/>
              </w:rPr>
            </w:pPr>
          </w:p>
        </w:tc>
      </w:tr>
      <w:tr w:rsidR="00992651" w:rsidRPr="00D55EAC" w14:paraId="24E9E14E" w14:textId="77777777" w:rsidTr="00992651">
        <w:trPr>
          <w:trHeight w:val="432"/>
        </w:trPr>
        <w:tc>
          <w:tcPr>
            <w:tcW w:w="5401" w:type="dxa"/>
            <w:shd w:val="clear" w:color="auto" w:fill="E5DFEC"/>
            <w:vAlign w:val="bottom"/>
          </w:tcPr>
          <w:p w14:paraId="7C6B4EA4" w14:textId="77777777" w:rsidR="00992651" w:rsidRPr="00D55EAC" w:rsidRDefault="00992651" w:rsidP="00192921">
            <w:pPr>
              <w:rPr>
                <w:rFonts w:ascii="Verdana" w:hAnsi="Verdana"/>
                <w:sz w:val="18"/>
                <w:szCs w:val="18"/>
                <w:lang w:eastAsia="ko-KR"/>
              </w:rPr>
            </w:pPr>
            <w:r w:rsidRPr="00D55EAC">
              <w:rPr>
                <w:rFonts w:ascii="Verdana" w:hAnsi="Verdana"/>
                <w:sz w:val="18"/>
                <w:szCs w:val="18"/>
                <w:lang w:eastAsia="ko-KR"/>
              </w:rPr>
              <w:t>Educational technology was used effectively to promote learning</w:t>
            </w:r>
          </w:p>
        </w:tc>
        <w:tc>
          <w:tcPr>
            <w:tcW w:w="5354" w:type="dxa"/>
            <w:shd w:val="clear" w:color="auto" w:fill="auto"/>
          </w:tcPr>
          <w:p w14:paraId="3BB4DF5E" w14:textId="77777777" w:rsidR="00992651" w:rsidRPr="00D55EAC" w:rsidRDefault="00992651" w:rsidP="00192921">
            <w:pPr>
              <w:rPr>
                <w:rFonts w:ascii="Verdana" w:hAnsi="Verdana"/>
                <w:sz w:val="18"/>
                <w:szCs w:val="18"/>
                <w:lang w:eastAsia="ko-KR"/>
              </w:rPr>
            </w:pPr>
          </w:p>
        </w:tc>
      </w:tr>
    </w:tbl>
    <w:p w14:paraId="3B75441A" w14:textId="77777777" w:rsidR="00992651" w:rsidRPr="00D55EAC" w:rsidRDefault="00992651" w:rsidP="0070323B">
      <w:pPr>
        <w:rPr>
          <w:rFonts w:ascii="Verdana" w:hAnsi="Verdana"/>
          <w:color w:val="767171" w:themeColor="background2" w:themeShade="80"/>
          <w:sz w:val="18"/>
          <w:szCs w:val="18"/>
        </w:rPr>
      </w:pPr>
    </w:p>
    <w:p w14:paraId="1CC28053" w14:textId="77777777" w:rsidR="00F14524" w:rsidRPr="00D55EAC" w:rsidRDefault="00F14524" w:rsidP="00430871">
      <w:pPr>
        <w:pStyle w:val="Heading3"/>
        <w:numPr>
          <w:ilvl w:val="1"/>
          <w:numId w:val="4"/>
        </w:numPr>
        <w:rPr>
          <w:bCs/>
          <w:color w:val="4E316C"/>
          <w:sz w:val="18"/>
          <w:szCs w:val="18"/>
          <w:lang w:val="en-US"/>
        </w:rPr>
      </w:pPr>
      <w:bookmarkStart w:id="207" w:name="_Toc70935763"/>
      <w:r w:rsidRPr="00D55EAC">
        <w:rPr>
          <w:color w:val="4E316C"/>
          <w:sz w:val="18"/>
          <w:szCs w:val="18"/>
          <w:lang w:val="en-US"/>
        </w:rPr>
        <w:t>Commentary</w:t>
      </w:r>
      <w:bookmarkEnd w:id="207"/>
      <w:r w:rsidRPr="00D55EAC">
        <w:rPr>
          <w:color w:val="4E316C"/>
          <w:sz w:val="18"/>
          <w:szCs w:val="18"/>
          <w:lang w:val="en-US"/>
        </w:rPr>
        <w:t xml:space="preserve"> </w:t>
      </w:r>
    </w:p>
    <w:p w14:paraId="6CC1B2B0" w14:textId="77777777" w:rsidR="0070323B" w:rsidRPr="00D55EAC" w:rsidRDefault="00F14524">
      <w:pPr>
        <w:rPr>
          <w:rFonts w:ascii="Verdana" w:hAnsi="Verdana"/>
          <w:sz w:val="18"/>
          <w:szCs w:val="18"/>
        </w:rPr>
      </w:pPr>
      <w:r w:rsidRPr="00D55EAC">
        <w:rPr>
          <w:rFonts w:ascii="Verdana" w:hAnsi="Verdana"/>
          <w:color w:val="767171" w:themeColor="background2" w:themeShade="80"/>
          <w:sz w:val="18"/>
          <w:szCs w:val="18"/>
        </w:rPr>
        <w:t>Briefly describe any key strengths, areas of good practice or areas for improvement related to Section 7: Evaluation.</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240D8" w:rsidRPr="00D55EAC" w14:paraId="7F140761" w14:textId="77777777" w:rsidTr="000240D8">
        <w:trPr>
          <w:trHeight w:val="720"/>
        </w:trPr>
        <w:tc>
          <w:tcPr>
            <w:tcW w:w="10790" w:type="dxa"/>
          </w:tcPr>
          <w:p w14:paraId="5DF0EF2A" w14:textId="77777777" w:rsidR="000240D8" w:rsidRPr="00D55EAC" w:rsidRDefault="000240D8" w:rsidP="00B725CA">
            <w:pPr>
              <w:jc w:val="both"/>
              <w:rPr>
                <w:rFonts w:ascii="Verdana" w:hAnsi="Verdana"/>
                <w:sz w:val="18"/>
                <w:szCs w:val="18"/>
              </w:rPr>
            </w:pPr>
          </w:p>
        </w:tc>
      </w:tr>
    </w:tbl>
    <w:p w14:paraId="3E6C0E5F" w14:textId="77777777" w:rsidR="00A55F40" w:rsidRPr="00D55EAC" w:rsidRDefault="00A55F40" w:rsidP="00A55F40">
      <w:pPr>
        <w:jc w:val="center"/>
        <w:rPr>
          <w:rFonts w:ascii="Verdana" w:eastAsia="Times New Roman" w:hAnsi="Verdana" w:cs="Times New Roman"/>
          <w:sz w:val="18"/>
          <w:szCs w:val="18"/>
          <w:lang w:eastAsia="en-GB"/>
        </w:rPr>
      </w:pPr>
    </w:p>
    <w:p w14:paraId="52702F59" w14:textId="77777777" w:rsidR="00F14524" w:rsidRPr="00D55EAC" w:rsidRDefault="00F14524">
      <w:pPr>
        <w:rPr>
          <w:rFonts w:ascii="Verdana" w:eastAsiaTheme="majorEastAsia" w:hAnsi="Verdana" w:cstheme="majorBidi"/>
          <w:b/>
          <w:bCs/>
          <w:color w:val="6B4393"/>
          <w:sz w:val="18"/>
          <w:szCs w:val="18"/>
        </w:rPr>
      </w:pPr>
      <w:r w:rsidRPr="00D55EAC">
        <w:rPr>
          <w:rFonts w:ascii="Verdana" w:eastAsiaTheme="majorEastAsia" w:hAnsi="Verdana" w:cstheme="majorBidi"/>
          <w:b/>
          <w:bCs/>
          <w:color w:val="6B4393"/>
          <w:sz w:val="18"/>
          <w:szCs w:val="18"/>
        </w:rPr>
        <w:br w:type="page"/>
      </w:r>
    </w:p>
    <w:p w14:paraId="34D54532" w14:textId="77777777" w:rsidR="00F14524" w:rsidRPr="00D55EAC" w:rsidRDefault="00F14524" w:rsidP="00F14524">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208" w:name="_Toc70935764"/>
      <w:r w:rsidRPr="00D55EAC">
        <w:rPr>
          <w:rFonts w:ascii="Verdana" w:eastAsia="Times New Roman" w:hAnsi="Verdana" w:cs="Times New Roman"/>
          <w:b/>
          <w:caps/>
          <w:color w:val="4E316C"/>
          <w:sz w:val="18"/>
          <w:szCs w:val="18"/>
          <w:lang w:eastAsia="en-GB"/>
        </w:rPr>
        <w:t>SECTION 8</w:t>
      </w:r>
      <w:r w:rsidRPr="00D55EAC">
        <w:rPr>
          <w:rFonts w:ascii="Verdana" w:eastAsia="Times New Roman" w:hAnsi="Verdana" w:cs="Times New Roman"/>
          <w:b/>
          <w:caps/>
          <w:color w:val="4E316C"/>
          <w:sz w:val="18"/>
          <w:szCs w:val="18"/>
          <w:lang w:eastAsia="en-GB"/>
        </w:rPr>
        <w:tab/>
      </w:r>
      <w:r w:rsidRPr="00D55EAC">
        <w:rPr>
          <w:rFonts w:ascii="Verdana" w:hAnsi="Verdana"/>
          <w:sz w:val="18"/>
          <w:szCs w:val="18"/>
        </w:rPr>
        <w:t xml:space="preserve"> </w:t>
      </w:r>
      <w:r w:rsidRPr="00D55EAC">
        <w:rPr>
          <w:rFonts w:ascii="Verdana" w:eastAsia="Times New Roman" w:hAnsi="Verdana" w:cs="Times New Roman"/>
          <w:b/>
          <w:caps/>
          <w:color w:val="4E316C"/>
          <w:sz w:val="18"/>
          <w:szCs w:val="18"/>
          <w:lang w:eastAsia="en-GB"/>
        </w:rPr>
        <w:t>faculty, staff and adjunct faculty</w:t>
      </w:r>
      <w:bookmarkEnd w:id="208"/>
    </w:p>
    <w:p w14:paraId="74CC5D29" w14:textId="77777777" w:rsidR="00F14524" w:rsidRPr="00D55EAC" w:rsidRDefault="00F14524"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209" w:name="_Toc38363006"/>
      <w:bookmarkStart w:id="210" w:name="_Toc38363145"/>
      <w:bookmarkStart w:id="211" w:name="_Toc38363332"/>
      <w:bookmarkStart w:id="212" w:name="_Toc38363469"/>
      <w:bookmarkStart w:id="213" w:name="_Toc38480456"/>
      <w:bookmarkStart w:id="214" w:name="_Toc38480556"/>
      <w:bookmarkStart w:id="215" w:name="_Toc38480649"/>
      <w:bookmarkStart w:id="216" w:name="_Toc38480759"/>
      <w:bookmarkStart w:id="217" w:name="_Toc38480858"/>
      <w:bookmarkStart w:id="218" w:name="_Toc38480944"/>
      <w:bookmarkStart w:id="219" w:name="_Toc38483227"/>
      <w:bookmarkStart w:id="220" w:name="_Toc54782680"/>
      <w:bookmarkStart w:id="221" w:name="_Toc54782959"/>
      <w:bookmarkStart w:id="222" w:name="_Toc54791074"/>
      <w:bookmarkStart w:id="223" w:name="_Toc54791515"/>
      <w:bookmarkStart w:id="224" w:name="_Toc54792081"/>
      <w:bookmarkStart w:id="225" w:name="_Toc55985128"/>
      <w:bookmarkStart w:id="226" w:name="_Toc55985213"/>
      <w:bookmarkStart w:id="227" w:name="_Toc55987300"/>
      <w:bookmarkStart w:id="228" w:name="_Toc69036222"/>
      <w:bookmarkStart w:id="229" w:name="_Toc69113747"/>
      <w:bookmarkStart w:id="230" w:name="_Toc70931338"/>
      <w:bookmarkStart w:id="231" w:name="_Toc7093576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F1EF178" w14:textId="77777777" w:rsidR="00F14524" w:rsidRPr="00D55EAC" w:rsidRDefault="00A93BA2" w:rsidP="00430871">
      <w:pPr>
        <w:pStyle w:val="Heading3"/>
        <w:numPr>
          <w:ilvl w:val="1"/>
          <w:numId w:val="4"/>
        </w:numPr>
        <w:rPr>
          <w:bCs/>
          <w:color w:val="4E316C"/>
          <w:sz w:val="18"/>
          <w:szCs w:val="18"/>
          <w:lang w:val="en-US"/>
        </w:rPr>
      </w:pPr>
      <w:bookmarkStart w:id="232" w:name="_Toc70935766"/>
      <w:r w:rsidRPr="00D55EAC">
        <w:rPr>
          <w:color w:val="4E316C"/>
          <w:sz w:val="18"/>
          <w:szCs w:val="18"/>
          <w:lang w:val="en-US"/>
        </w:rPr>
        <w:t>Faculty Credentials</w:t>
      </w:r>
      <w:bookmarkEnd w:id="232"/>
      <w:r w:rsidRPr="00D55EAC">
        <w:rPr>
          <w:color w:val="4E316C"/>
          <w:sz w:val="18"/>
          <w:szCs w:val="18"/>
          <w:lang w:val="en-US"/>
        </w:rPr>
        <w:t xml:space="preserve"> </w:t>
      </w:r>
    </w:p>
    <w:p w14:paraId="412260EF" w14:textId="77777777" w:rsidR="00A93BA2" w:rsidRPr="00D55EAC" w:rsidRDefault="00A93BA2" w:rsidP="00A93BA2">
      <w:pPr>
        <w:spacing w:after="0"/>
        <w:jc w:val="both"/>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Complete the following table for all faculty involved in the program, including lecturers and teaching assistants. </w:t>
      </w:r>
    </w:p>
    <w:p w14:paraId="5EED9095" w14:textId="77777777" w:rsidR="00A93BA2" w:rsidRPr="00D55EAC" w:rsidRDefault="004910DB" w:rsidP="004910DB">
      <w:pPr>
        <w:spacing w:after="0"/>
        <w:jc w:val="both"/>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the</w:t>
      </w:r>
      <w:r w:rsidR="00A93BA2" w:rsidRPr="00D55EAC">
        <w:rPr>
          <w:rFonts w:ascii="Verdana" w:hAnsi="Verdana"/>
          <w:color w:val="767171" w:themeColor="background2" w:themeShade="80"/>
          <w:sz w:val="18"/>
          <w:szCs w:val="18"/>
        </w:rPr>
        <w:t xml:space="preserve"> resume </w:t>
      </w:r>
      <w:r w:rsidRPr="00D55EAC">
        <w:rPr>
          <w:rFonts w:ascii="Verdana" w:hAnsi="Verdana"/>
          <w:color w:val="767171" w:themeColor="background2" w:themeShade="80"/>
          <w:sz w:val="18"/>
          <w:szCs w:val="18"/>
        </w:rPr>
        <w:t>of</w:t>
      </w:r>
      <w:r w:rsidR="00A93BA2" w:rsidRPr="00D55EAC">
        <w:rPr>
          <w:rFonts w:ascii="Verdana" w:hAnsi="Verdana"/>
          <w:color w:val="767171" w:themeColor="background2" w:themeShade="80"/>
          <w:sz w:val="18"/>
          <w:szCs w:val="18"/>
        </w:rPr>
        <w:t xml:space="preserve"> each faculty member </w:t>
      </w:r>
      <w:r w:rsidR="00C32C03" w:rsidRPr="00D55EAC">
        <w:rPr>
          <w:rFonts w:ascii="Verdana" w:hAnsi="Verdana"/>
          <w:color w:val="767171" w:themeColor="background2" w:themeShade="80"/>
          <w:sz w:val="18"/>
          <w:szCs w:val="18"/>
        </w:rPr>
        <w:t>(Appendix 3</w:t>
      </w:r>
      <w:r w:rsidR="00A93BA2" w:rsidRPr="00D55EAC">
        <w:rPr>
          <w:rFonts w:ascii="Verdana" w:hAnsi="Verdana"/>
          <w:color w:val="767171" w:themeColor="background2" w:themeShade="80"/>
          <w:sz w:val="18"/>
          <w:szCs w:val="18"/>
        </w:rPr>
        <w:t>).</w:t>
      </w:r>
    </w:p>
    <w:p w14:paraId="5AD08336" w14:textId="77777777" w:rsidR="000178CA" w:rsidRPr="00D55EAC" w:rsidRDefault="000178CA" w:rsidP="004910DB">
      <w:pPr>
        <w:spacing w:after="0"/>
        <w:jc w:val="both"/>
        <w:rPr>
          <w:rFonts w:ascii="Verdana" w:hAnsi="Verdana"/>
          <w:color w:val="767171" w:themeColor="background2" w:themeShade="80"/>
          <w:sz w:val="18"/>
          <w:szCs w:val="18"/>
        </w:rPr>
      </w:pPr>
    </w:p>
    <w:tbl>
      <w:tblPr>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12"/>
        <w:gridCol w:w="2130"/>
        <w:gridCol w:w="2157"/>
        <w:gridCol w:w="2113"/>
        <w:gridCol w:w="2125"/>
      </w:tblGrid>
      <w:tr w:rsidR="000178CA" w:rsidRPr="00D55EAC" w14:paraId="7214F31C" w14:textId="77777777" w:rsidTr="00CD7395">
        <w:trPr>
          <w:trHeight w:val="490"/>
        </w:trPr>
        <w:tc>
          <w:tcPr>
            <w:tcW w:w="1878" w:type="dxa"/>
            <w:shd w:val="clear" w:color="auto" w:fill="E5DFEC"/>
            <w:vAlign w:val="center"/>
          </w:tcPr>
          <w:p w14:paraId="0C469BB7"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Faculty member</w:t>
            </w:r>
          </w:p>
        </w:tc>
        <w:tc>
          <w:tcPr>
            <w:tcW w:w="1894" w:type="dxa"/>
            <w:shd w:val="clear" w:color="auto" w:fill="E5DFEC"/>
            <w:vAlign w:val="center"/>
          </w:tcPr>
          <w:p w14:paraId="0BD080F1"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Rank</w:t>
            </w:r>
          </w:p>
        </w:tc>
        <w:tc>
          <w:tcPr>
            <w:tcW w:w="1918" w:type="dxa"/>
            <w:shd w:val="clear" w:color="auto" w:fill="E5DFEC"/>
            <w:vAlign w:val="center"/>
          </w:tcPr>
          <w:p w14:paraId="58EF5FA3"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Highest degree</w:t>
            </w:r>
          </w:p>
          <w:p w14:paraId="7234D1FE"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earned</w:t>
            </w:r>
          </w:p>
        </w:tc>
        <w:tc>
          <w:tcPr>
            <w:tcW w:w="1879" w:type="dxa"/>
            <w:shd w:val="clear" w:color="auto" w:fill="E5DFEC"/>
            <w:vAlign w:val="center"/>
          </w:tcPr>
          <w:p w14:paraId="6F68FF0C"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Field of</w:t>
            </w:r>
          </w:p>
          <w:p w14:paraId="2A0D6047"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highest degree</w:t>
            </w:r>
          </w:p>
        </w:tc>
        <w:tc>
          <w:tcPr>
            <w:tcW w:w="1890" w:type="dxa"/>
            <w:shd w:val="clear" w:color="auto" w:fill="E5DFEC"/>
            <w:vAlign w:val="center"/>
          </w:tcPr>
          <w:p w14:paraId="5E335371" w14:textId="77777777" w:rsidR="000178CA" w:rsidRPr="00D55EAC" w:rsidRDefault="000178CA" w:rsidP="00CD7395">
            <w:pPr>
              <w:spacing w:after="0"/>
              <w:jc w:val="center"/>
              <w:rPr>
                <w:rFonts w:ascii="Verdana" w:hAnsi="Verdana"/>
                <w:sz w:val="18"/>
                <w:szCs w:val="18"/>
                <w:lang w:eastAsia="ko-KR"/>
              </w:rPr>
            </w:pPr>
            <w:r w:rsidRPr="00D55EAC">
              <w:rPr>
                <w:rFonts w:ascii="Verdana" w:hAnsi="Verdana"/>
                <w:sz w:val="18"/>
                <w:szCs w:val="18"/>
                <w:lang w:eastAsia="ko-KR"/>
              </w:rPr>
              <w:t>FTE involved in the program*</w:t>
            </w:r>
          </w:p>
        </w:tc>
      </w:tr>
      <w:tr w:rsidR="000178CA" w:rsidRPr="00D55EAC" w14:paraId="5758D385" w14:textId="77777777" w:rsidTr="00CD7395">
        <w:trPr>
          <w:trHeight w:val="490"/>
        </w:trPr>
        <w:tc>
          <w:tcPr>
            <w:tcW w:w="1878" w:type="dxa"/>
            <w:shd w:val="clear" w:color="auto" w:fill="auto"/>
          </w:tcPr>
          <w:p w14:paraId="28BF69F1"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52500443"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62C063A4"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09BB7A99"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785B0842"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69E894AB" w14:textId="77777777" w:rsidTr="00CD7395">
        <w:trPr>
          <w:trHeight w:val="490"/>
        </w:trPr>
        <w:tc>
          <w:tcPr>
            <w:tcW w:w="1878" w:type="dxa"/>
            <w:shd w:val="clear" w:color="auto" w:fill="auto"/>
          </w:tcPr>
          <w:p w14:paraId="05B785CA"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6C943C25"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0DD44644"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239844B2"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239017AA"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35668387" w14:textId="77777777" w:rsidTr="00CD7395">
        <w:trPr>
          <w:trHeight w:val="490"/>
        </w:trPr>
        <w:tc>
          <w:tcPr>
            <w:tcW w:w="1878" w:type="dxa"/>
            <w:shd w:val="clear" w:color="auto" w:fill="auto"/>
          </w:tcPr>
          <w:p w14:paraId="1A9C6201"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7C6879D4"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4F16C66E"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37C75316"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74CB46C2"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3B43C204" w14:textId="77777777" w:rsidTr="00CD7395">
        <w:trPr>
          <w:trHeight w:val="490"/>
        </w:trPr>
        <w:tc>
          <w:tcPr>
            <w:tcW w:w="1878" w:type="dxa"/>
            <w:shd w:val="clear" w:color="auto" w:fill="auto"/>
          </w:tcPr>
          <w:p w14:paraId="38D0A00B"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3698A335"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18BA0099"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32B5A6FA"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7DD3A3E7"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660BA0E2" w14:textId="77777777" w:rsidTr="00CD7395">
        <w:trPr>
          <w:trHeight w:val="490"/>
        </w:trPr>
        <w:tc>
          <w:tcPr>
            <w:tcW w:w="1878" w:type="dxa"/>
            <w:shd w:val="clear" w:color="auto" w:fill="auto"/>
          </w:tcPr>
          <w:p w14:paraId="3176D8EA"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376C4B18"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5089B980"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4E9E3EE9"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27E06190"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3F2E99E5" w14:textId="77777777" w:rsidTr="00CD7395">
        <w:trPr>
          <w:trHeight w:val="490"/>
        </w:trPr>
        <w:tc>
          <w:tcPr>
            <w:tcW w:w="1878" w:type="dxa"/>
            <w:shd w:val="clear" w:color="auto" w:fill="auto"/>
          </w:tcPr>
          <w:p w14:paraId="6727FA8E"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03C40E7A"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136C1F96"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360478FC"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64A23DED"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29CBBD2B" w14:textId="77777777" w:rsidTr="00CD7395">
        <w:trPr>
          <w:trHeight w:val="490"/>
        </w:trPr>
        <w:tc>
          <w:tcPr>
            <w:tcW w:w="1878" w:type="dxa"/>
            <w:shd w:val="clear" w:color="auto" w:fill="auto"/>
          </w:tcPr>
          <w:p w14:paraId="79D2B623"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23A255A7"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25BCA1BD"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5095A0BB"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1744144E"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2E3957A8" w14:textId="77777777" w:rsidTr="00CD7395">
        <w:trPr>
          <w:trHeight w:val="490"/>
        </w:trPr>
        <w:tc>
          <w:tcPr>
            <w:tcW w:w="1878" w:type="dxa"/>
            <w:shd w:val="clear" w:color="auto" w:fill="auto"/>
          </w:tcPr>
          <w:p w14:paraId="0824E361" w14:textId="77777777" w:rsidR="000178CA" w:rsidRPr="00D55EAC" w:rsidRDefault="000178CA" w:rsidP="00CD7395">
            <w:pPr>
              <w:rPr>
                <w:rFonts w:ascii="Verdana" w:eastAsia="Times New Roman" w:hAnsi="Verdana" w:cs="Times New Roman"/>
                <w:sz w:val="18"/>
                <w:szCs w:val="18"/>
                <w:lang w:eastAsia="en-GB"/>
              </w:rPr>
            </w:pPr>
          </w:p>
        </w:tc>
        <w:tc>
          <w:tcPr>
            <w:tcW w:w="1894" w:type="dxa"/>
            <w:shd w:val="clear" w:color="auto" w:fill="auto"/>
          </w:tcPr>
          <w:p w14:paraId="0A33C207" w14:textId="77777777" w:rsidR="000178CA" w:rsidRPr="00D55EAC" w:rsidRDefault="000178CA" w:rsidP="00CD7395">
            <w:pPr>
              <w:rPr>
                <w:rFonts w:ascii="Verdana" w:eastAsia="Times New Roman" w:hAnsi="Verdana" w:cs="Times New Roman"/>
                <w:sz w:val="18"/>
                <w:szCs w:val="18"/>
                <w:lang w:eastAsia="en-GB"/>
              </w:rPr>
            </w:pPr>
          </w:p>
        </w:tc>
        <w:tc>
          <w:tcPr>
            <w:tcW w:w="1918" w:type="dxa"/>
            <w:shd w:val="clear" w:color="auto" w:fill="auto"/>
          </w:tcPr>
          <w:p w14:paraId="7EA74C73" w14:textId="77777777" w:rsidR="000178CA" w:rsidRPr="00D55EAC" w:rsidRDefault="000178CA" w:rsidP="00CD7395">
            <w:pPr>
              <w:rPr>
                <w:rFonts w:ascii="Verdana" w:eastAsia="Times New Roman" w:hAnsi="Verdana" w:cs="Times New Roman"/>
                <w:sz w:val="18"/>
                <w:szCs w:val="18"/>
                <w:lang w:eastAsia="en-GB"/>
              </w:rPr>
            </w:pPr>
          </w:p>
        </w:tc>
        <w:tc>
          <w:tcPr>
            <w:tcW w:w="1879" w:type="dxa"/>
            <w:shd w:val="clear" w:color="auto" w:fill="auto"/>
          </w:tcPr>
          <w:p w14:paraId="732CC3AC" w14:textId="77777777" w:rsidR="000178CA" w:rsidRPr="00D55EAC" w:rsidRDefault="000178CA" w:rsidP="00CD7395">
            <w:pPr>
              <w:rPr>
                <w:rFonts w:ascii="Verdana" w:eastAsia="Times New Roman" w:hAnsi="Verdana" w:cs="Times New Roman"/>
                <w:sz w:val="18"/>
                <w:szCs w:val="18"/>
                <w:lang w:eastAsia="en-GB"/>
              </w:rPr>
            </w:pPr>
          </w:p>
        </w:tc>
        <w:tc>
          <w:tcPr>
            <w:tcW w:w="1890" w:type="dxa"/>
            <w:shd w:val="clear" w:color="auto" w:fill="auto"/>
          </w:tcPr>
          <w:p w14:paraId="175B8CE8" w14:textId="77777777" w:rsidR="000178CA" w:rsidRPr="00D55EAC" w:rsidRDefault="000178CA" w:rsidP="00CD7395">
            <w:pPr>
              <w:rPr>
                <w:rFonts w:ascii="Verdana" w:eastAsia="Times New Roman" w:hAnsi="Verdana" w:cs="Times New Roman"/>
                <w:sz w:val="18"/>
                <w:szCs w:val="18"/>
                <w:lang w:eastAsia="en-GB"/>
              </w:rPr>
            </w:pPr>
          </w:p>
        </w:tc>
      </w:tr>
      <w:tr w:rsidR="000178CA" w:rsidRPr="00D55EAC" w14:paraId="21B90C83" w14:textId="77777777" w:rsidTr="00CD7395">
        <w:trPr>
          <w:trHeight w:val="288"/>
        </w:trPr>
        <w:tc>
          <w:tcPr>
            <w:tcW w:w="9459" w:type="dxa"/>
            <w:gridSpan w:val="5"/>
            <w:tcBorders>
              <w:left w:val="nil"/>
              <w:bottom w:val="nil"/>
            </w:tcBorders>
            <w:shd w:val="clear" w:color="auto" w:fill="auto"/>
            <w:vAlign w:val="center"/>
          </w:tcPr>
          <w:p w14:paraId="68E4846C" w14:textId="77777777" w:rsidR="000178CA" w:rsidRPr="00D55EAC" w:rsidRDefault="000178CA" w:rsidP="00CD7395">
            <w:pP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t xml:space="preserve">* including all teaching related activities </w:t>
            </w:r>
          </w:p>
        </w:tc>
      </w:tr>
    </w:tbl>
    <w:p w14:paraId="5321B8EF" w14:textId="77777777" w:rsidR="00A93BA2" w:rsidRPr="00D55EAC" w:rsidRDefault="00A93BA2" w:rsidP="00430871">
      <w:pPr>
        <w:pStyle w:val="Heading3"/>
        <w:numPr>
          <w:ilvl w:val="1"/>
          <w:numId w:val="4"/>
        </w:numPr>
        <w:rPr>
          <w:bCs/>
          <w:color w:val="4E316C"/>
          <w:sz w:val="18"/>
          <w:szCs w:val="18"/>
          <w:lang w:val="en-US"/>
        </w:rPr>
      </w:pPr>
      <w:bookmarkStart w:id="233" w:name="_Toc70935767"/>
      <w:r w:rsidRPr="00D55EAC">
        <w:rPr>
          <w:color w:val="4E316C"/>
          <w:sz w:val="18"/>
          <w:szCs w:val="18"/>
          <w:lang w:val="en-US"/>
        </w:rPr>
        <w:t>Student Faculty Ratio</w:t>
      </w:r>
      <w:bookmarkEnd w:id="233"/>
      <w:r w:rsidRPr="00D55EAC">
        <w:rPr>
          <w:color w:val="4E316C"/>
          <w:sz w:val="18"/>
          <w:szCs w:val="18"/>
          <w:lang w:val="en-US"/>
        </w:rPr>
        <w:t xml:space="preserve"> </w:t>
      </w:r>
    </w:p>
    <w:p w14:paraId="4FC07D45" w14:textId="77777777" w:rsidR="00A93BA2" w:rsidRPr="00D55EAC" w:rsidRDefault="00A93BA2" w:rsidP="00A93BA2">
      <w:pPr>
        <w:spacing w:after="0"/>
        <w:jc w:val="both"/>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State the student faculty ratio and how this aligns to accreditation requirements, if relevant.</w:t>
      </w:r>
    </w:p>
    <w:p w14:paraId="26928EBE" w14:textId="77777777" w:rsidR="00A93BA2" w:rsidRPr="00D55EAC" w:rsidRDefault="00A93BA2" w:rsidP="00A93BA2">
      <w:pPr>
        <w:spacing w:after="0"/>
        <w:jc w:val="both"/>
        <w:rPr>
          <w:rFonts w:ascii="Verdana" w:hAnsi="Verdana"/>
          <w:sz w:val="18"/>
          <w:szCs w:val="18"/>
        </w:rPr>
      </w:pP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93BA2" w:rsidRPr="00D55EAC" w14:paraId="07AC0A53" w14:textId="77777777" w:rsidTr="003A56FA">
        <w:trPr>
          <w:trHeight w:val="720"/>
        </w:trPr>
        <w:tc>
          <w:tcPr>
            <w:tcW w:w="9595" w:type="dxa"/>
            <w:tcMar>
              <w:top w:w="29" w:type="dxa"/>
              <w:left w:w="115" w:type="dxa"/>
              <w:bottom w:w="29" w:type="dxa"/>
              <w:right w:w="115" w:type="dxa"/>
            </w:tcMar>
          </w:tcPr>
          <w:p w14:paraId="5F7ADE39" w14:textId="77777777" w:rsidR="00A93BA2" w:rsidRPr="00D55EAC" w:rsidRDefault="00A93BA2" w:rsidP="006860C0">
            <w:pPr>
              <w:jc w:val="both"/>
              <w:rPr>
                <w:rFonts w:ascii="Verdana" w:hAnsi="Verdana"/>
                <w:sz w:val="18"/>
                <w:szCs w:val="18"/>
              </w:rPr>
            </w:pPr>
          </w:p>
        </w:tc>
      </w:tr>
    </w:tbl>
    <w:p w14:paraId="6E14CEEB" w14:textId="77777777" w:rsidR="00A93BA2" w:rsidRPr="00D55EAC" w:rsidRDefault="00A93BA2" w:rsidP="00430871">
      <w:pPr>
        <w:pStyle w:val="Heading3"/>
        <w:numPr>
          <w:ilvl w:val="1"/>
          <w:numId w:val="4"/>
        </w:numPr>
        <w:rPr>
          <w:bCs/>
          <w:color w:val="4E316C"/>
          <w:sz w:val="18"/>
          <w:szCs w:val="18"/>
          <w:lang w:val="en-US"/>
        </w:rPr>
      </w:pPr>
      <w:bookmarkStart w:id="234" w:name="_Toc70935768"/>
      <w:r w:rsidRPr="00D55EAC">
        <w:rPr>
          <w:color w:val="4E316C"/>
          <w:sz w:val="18"/>
          <w:szCs w:val="18"/>
          <w:lang w:val="en-US"/>
        </w:rPr>
        <w:t>Staff Credentials</w:t>
      </w:r>
      <w:bookmarkEnd w:id="234"/>
    </w:p>
    <w:p w14:paraId="2F52F320" w14:textId="77777777" w:rsidR="00A93BA2" w:rsidRPr="00D55EAC" w:rsidRDefault="00A93BA2" w:rsidP="00834407">
      <w:pPr>
        <w:spacing w:after="0"/>
        <w:jc w:val="both"/>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Complete the following table for all </w:t>
      </w:r>
      <w:r w:rsidR="00834407" w:rsidRPr="00D55EAC">
        <w:rPr>
          <w:rFonts w:ascii="Verdana" w:hAnsi="Verdana"/>
          <w:color w:val="767171" w:themeColor="background2" w:themeShade="80"/>
          <w:sz w:val="18"/>
          <w:szCs w:val="18"/>
        </w:rPr>
        <w:t>staff</w:t>
      </w:r>
      <w:r w:rsidRPr="00D55EAC">
        <w:rPr>
          <w:rFonts w:ascii="Verdana" w:hAnsi="Verdana"/>
          <w:color w:val="767171" w:themeColor="background2" w:themeShade="80"/>
          <w:sz w:val="18"/>
          <w:szCs w:val="18"/>
        </w:rPr>
        <w:t xml:space="preserve"> involved in supporting the program. </w:t>
      </w:r>
    </w:p>
    <w:p w14:paraId="1C45DFE1" w14:textId="77777777" w:rsidR="00A93BA2" w:rsidRPr="00D55EAC" w:rsidRDefault="00A93BA2" w:rsidP="00A93BA2">
      <w:pPr>
        <w:spacing w:after="0"/>
        <w:jc w:val="both"/>
        <w:rPr>
          <w:rFonts w:ascii="Verdana" w:hAnsi="Verdana"/>
          <w:color w:val="767171" w:themeColor="background2" w:themeShade="80"/>
          <w:sz w:val="18"/>
          <w:szCs w:val="18"/>
        </w:rPr>
      </w:pPr>
    </w:p>
    <w:tbl>
      <w:tblPr>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318"/>
        <w:gridCol w:w="5319"/>
      </w:tblGrid>
      <w:tr w:rsidR="00D3137D" w:rsidRPr="00D55EAC" w14:paraId="54482FDC" w14:textId="77777777" w:rsidTr="00726310">
        <w:trPr>
          <w:trHeight w:val="432"/>
        </w:trPr>
        <w:tc>
          <w:tcPr>
            <w:tcW w:w="5318" w:type="dxa"/>
            <w:shd w:val="clear" w:color="auto" w:fill="E5DFEC"/>
            <w:vAlign w:val="bottom"/>
          </w:tcPr>
          <w:p w14:paraId="3FAA78A1" w14:textId="77777777" w:rsidR="00D3137D" w:rsidRPr="00D55EAC" w:rsidRDefault="00D3137D" w:rsidP="00D3137D">
            <w:pPr>
              <w:jc w:val="center"/>
              <w:rPr>
                <w:rFonts w:ascii="Verdana" w:hAnsi="Verdana"/>
                <w:sz w:val="18"/>
                <w:szCs w:val="18"/>
                <w:lang w:eastAsia="ko-KR"/>
              </w:rPr>
            </w:pPr>
            <w:r w:rsidRPr="00D55EAC">
              <w:rPr>
                <w:rFonts w:ascii="Verdana" w:hAnsi="Verdana"/>
                <w:sz w:val="18"/>
                <w:szCs w:val="18"/>
                <w:lang w:eastAsia="ko-KR"/>
              </w:rPr>
              <w:t>Staff member</w:t>
            </w:r>
          </w:p>
        </w:tc>
        <w:tc>
          <w:tcPr>
            <w:tcW w:w="5319" w:type="dxa"/>
            <w:shd w:val="clear" w:color="auto" w:fill="E5DFEC"/>
            <w:vAlign w:val="bottom"/>
          </w:tcPr>
          <w:p w14:paraId="09E293AE" w14:textId="77777777" w:rsidR="00D3137D" w:rsidRPr="00D55EAC" w:rsidRDefault="00D3137D" w:rsidP="00D3137D">
            <w:pPr>
              <w:jc w:val="center"/>
              <w:rPr>
                <w:rFonts w:ascii="Verdana" w:hAnsi="Verdana"/>
                <w:sz w:val="18"/>
                <w:szCs w:val="18"/>
                <w:lang w:eastAsia="ko-KR"/>
              </w:rPr>
            </w:pPr>
            <w:r w:rsidRPr="00D55EAC">
              <w:rPr>
                <w:rFonts w:ascii="Verdana" w:hAnsi="Verdana"/>
                <w:sz w:val="18"/>
                <w:szCs w:val="18"/>
                <w:lang w:eastAsia="ko-KR"/>
              </w:rPr>
              <w:t>Position</w:t>
            </w:r>
          </w:p>
        </w:tc>
      </w:tr>
      <w:tr w:rsidR="00E156E9" w:rsidRPr="00D55EAC" w14:paraId="26FCB612" w14:textId="77777777" w:rsidTr="00726310">
        <w:trPr>
          <w:trHeight w:val="432"/>
        </w:trPr>
        <w:tc>
          <w:tcPr>
            <w:tcW w:w="5318" w:type="dxa"/>
            <w:shd w:val="clear" w:color="auto" w:fill="auto"/>
            <w:vAlign w:val="center"/>
          </w:tcPr>
          <w:p w14:paraId="7060E6DB" w14:textId="77777777" w:rsidR="00E156E9" w:rsidRPr="00D55EAC" w:rsidRDefault="00E156E9" w:rsidP="00FC61C6">
            <w:pPr>
              <w:spacing w:after="0"/>
              <w:jc w:val="center"/>
              <w:rPr>
                <w:rFonts w:ascii="Verdana" w:eastAsia="Times New Roman" w:hAnsi="Verdana" w:cs="Times New Roman"/>
                <w:sz w:val="18"/>
                <w:szCs w:val="18"/>
                <w:lang w:eastAsia="en-GB"/>
              </w:rPr>
            </w:pPr>
          </w:p>
        </w:tc>
        <w:tc>
          <w:tcPr>
            <w:tcW w:w="5319" w:type="dxa"/>
            <w:shd w:val="clear" w:color="auto" w:fill="auto"/>
            <w:vAlign w:val="center"/>
          </w:tcPr>
          <w:p w14:paraId="50855AE4" w14:textId="77777777" w:rsidR="00E156E9" w:rsidRPr="00D55EAC" w:rsidRDefault="00E156E9" w:rsidP="00FC61C6">
            <w:pPr>
              <w:spacing w:after="0"/>
              <w:jc w:val="center"/>
              <w:rPr>
                <w:rFonts w:ascii="Verdana" w:eastAsia="Times New Roman" w:hAnsi="Verdana" w:cs="Times New Roman"/>
                <w:sz w:val="18"/>
                <w:szCs w:val="18"/>
                <w:lang w:eastAsia="en-GB"/>
              </w:rPr>
            </w:pPr>
          </w:p>
        </w:tc>
      </w:tr>
      <w:tr w:rsidR="000178CA" w:rsidRPr="00D55EAC" w14:paraId="0060E352" w14:textId="77777777" w:rsidTr="00726310">
        <w:trPr>
          <w:trHeight w:val="432"/>
        </w:trPr>
        <w:tc>
          <w:tcPr>
            <w:tcW w:w="5318" w:type="dxa"/>
            <w:shd w:val="clear" w:color="auto" w:fill="auto"/>
            <w:vAlign w:val="center"/>
          </w:tcPr>
          <w:p w14:paraId="47E190D4" w14:textId="77777777" w:rsidR="000178CA" w:rsidRPr="00D55EAC" w:rsidRDefault="000178CA" w:rsidP="00FC61C6">
            <w:pPr>
              <w:spacing w:after="0"/>
              <w:jc w:val="center"/>
              <w:rPr>
                <w:rFonts w:ascii="Verdana" w:eastAsia="Times New Roman" w:hAnsi="Verdana" w:cs="Times New Roman"/>
                <w:sz w:val="18"/>
                <w:szCs w:val="18"/>
                <w:lang w:eastAsia="en-GB"/>
              </w:rPr>
            </w:pPr>
          </w:p>
        </w:tc>
        <w:tc>
          <w:tcPr>
            <w:tcW w:w="5319" w:type="dxa"/>
            <w:shd w:val="clear" w:color="auto" w:fill="auto"/>
            <w:vAlign w:val="center"/>
          </w:tcPr>
          <w:p w14:paraId="337DE903" w14:textId="77777777" w:rsidR="000178CA" w:rsidRPr="00D55EAC" w:rsidRDefault="000178CA" w:rsidP="00FC61C6">
            <w:pPr>
              <w:spacing w:after="0"/>
              <w:jc w:val="center"/>
              <w:rPr>
                <w:rFonts w:ascii="Verdana" w:eastAsia="Times New Roman" w:hAnsi="Verdana" w:cs="Times New Roman"/>
                <w:sz w:val="18"/>
                <w:szCs w:val="18"/>
                <w:lang w:eastAsia="en-GB"/>
              </w:rPr>
            </w:pPr>
          </w:p>
        </w:tc>
      </w:tr>
      <w:tr w:rsidR="000178CA" w:rsidRPr="00D55EAC" w14:paraId="211CDC19" w14:textId="77777777" w:rsidTr="00726310">
        <w:trPr>
          <w:trHeight w:val="432"/>
        </w:trPr>
        <w:tc>
          <w:tcPr>
            <w:tcW w:w="5318" w:type="dxa"/>
            <w:shd w:val="clear" w:color="auto" w:fill="auto"/>
            <w:vAlign w:val="center"/>
          </w:tcPr>
          <w:p w14:paraId="1FFD825B" w14:textId="77777777" w:rsidR="000178CA" w:rsidRPr="00D55EAC" w:rsidRDefault="000178CA" w:rsidP="00FC61C6">
            <w:pPr>
              <w:spacing w:after="0"/>
              <w:jc w:val="center"/>
              <w:rPr>
                <w:rFonts w:ascii="Verdana" w:eastAsia="Times New Roman" w:hAnsi="Verdana" w:cs="Times New Roman"/>
                <w:sz w:val="18"/>
                <w:szCs w:val="18"/>
                <w:lang w:eastAsia="en-GB"/>
              </w:rPr>
            </w:pPr>
          </w:p>
        </w:tc>
        <w:tc>
          <w:tcPr>
            <w:tcW w:w="5319" w:type="dxa"/>
            <w:shd w:val="clear" w:color="auto" w:fill="auto"/>
            <w:vAlign w:val="center"/>
          </w:tcPr>
          <w:p w14:paraId="5B7E8E10" w14:textId="77777777" w:rsidR="000178CA" w:rsidRPr="00D55EAC" w:rsidRDefault="000178CA" w:rsidP="00FC61C6">
            <w:pPr>
              <w:spacing w:after="0"/>
              <w:jc w:val="center"/>
              <w:rPr>
                <w:rFonts w:ascii="Verdana" w:eastAsia="Times New Roman" w:hAnsi="Verdana" w:cs="Times New Roman"/>
                <w:sz w:val="18"/>
                <w:szCs w:val="18"/>
                <w:lang w:eastAsia="en-GB"/>
              </w:rPr>
            </w:pPr>
          </w:p>
        </w:tc>
      </w:tr>
      <w:tr w:rsidR="000178CA" w:rsidRPr="00D55EAC" w14:paraId="0AEFD161" w14:textId="77777777" w:rsidTr="00726310">
        <w:trPr>
          <w:trHeight w:val="432"/>
        </w:trPr>
        <w:tc>
          <w:tcPr>
            <w:tcW w:w="5318" w:type="dxa"/>
            <w:shd w:val="clear" w:color="auto" w:fill="auto"/>
            <w:vAlign w:val="center"/>
          </w:tcPr>
          <w:p w14:paraId="6B346E37" w14:textId="77777777" w:rsidR="000178CA" w:rsidRPr="00D55EAC" w:rsidRDefault="000178CA" w:rsidP="00FC61C6">
            <w:pPr>
              <w:spacing w:after="0"/>
              <w:jc w:val="center"/>
              <w:rPr>
                <w:rFonts w:ascii="Verdana" w:eastAsia="Times New Roman" w:hAnsi="Verdana" w:cs="Times New Roman"/>
                <w:sz w:val="18"/>
                <w:szCs w:val="18"/>
                <w:lang w:eastAsia="en-GB"/>
              </w:rPr>
            </w:pPr>
          </w:p>
        </w:tc>
        <w:tc>
          <w:tcPr>
            <w:tcW w:w="5319" w:type="dxa"/>
            <w:shd w:val="clear" w:color="auto" w:fill="auto"/>
            <w:vAlign w:val="center"/>
          </w:tcPr>
          <w:p w14:paraId="55752A97" w14:textId="77777777" w:rsidR="000178CA" w:rsidRPr="00D55EAC" w:rsidRDefault="000178CA" w:rsidP="00FC61C6">
            <w:pPr>
              <w:spacing w:after="0"/>
              <w:jc w:val="center"/>
              <w:rPr>
                <w:rFonts w:ascii="Verdana" w:eastAsia="Times New Roman" w:hAnsi="Verdana" w:cs="Times New Roman"/>
                <w:sz w:val="18"/>
                <w:szCs w:val="18"/>
                <w:lang w:eastAsia="en-GB"/>
              </w:rPr>
            </w:pPr>
          </w:p>
        </w:tc>
      </w:tr>
      <w:tr w:rsidR="000178CA" w:rsidRPr="00D55EAC" w14:paraId="4543730A" w14:textId="77777777" w:rsidTr="00726310">
        <w:trPr>
          <w:trHeight w:val="432"/>
        </w:trPr>
        <w:tc>
          <w:tcPr>
            <w:tcW w:w="5318" w:type="dxa"/>
            <w:shd w:val="clear" w:color="auto" w:fill="auto"/>
            <w:vAlign w:val="center"/>
          </w:tcPr>
          <w:p w14:paraId="2D4026A5" w14:textId="77777777" w:rsidR="000178CA" w:rsidRPr="00D55EAC" w:rsidRDefault="000178CA" w:rsidP="00FC61C6">
            <w:pPr>
              <w:spacing w:after="0"/>
              <w:jc w:val="center"/>
              <w:rPr>
                <w:rFonts w:ascii="Verdana" w:eastAsia="Times New Roman" w:hAnsi="Verdana" w:cs="Times New Roman"/>
                <w:sz w:val="18"/>
                <w:szCs w:val="18"/>
                <w:lang w:eastAsia="en-GB"/>
              </w:rPr>
            </w:pPr>
          </w:p>
        </w:tc>
        <w:tc>
          <w:tcPr>
            <w:tcW w:w="5319" w:type="dxa"/>
            <w:shd w:val="clear" w:color="auto" w:fill="auto"/>
            <w:vAlign w:val="center"/>
          </w:tcPr>
          <w:p w14:paraId="11174875" w14:textId="77777777" w:rsidR="000178CA" w:rsidRPr="00D55EAC" w:rsidRDefault="000178CA" w:rsidP="00FC61C6">
            <w:pPr>
              <w:spacing w:after="0"/>
              <w:jc w:val="center"/>
              <w:rPr>
                <w:rFonts w:ascii="Verdana" w:eastAsia="Times New Roman" w:hAnsi="Verdana" w:cs="Times New Roman"/>
                <w:sz w:val="18"/>
                <w:szCs w:val="18"/>
                <w:lang w:eastAsia="en-GB"/>
              </w:rPr>
            </w:pPr>
          </w:p>
        </w:tc>
      </w:tr>
    </w:tbl>
    <w:p w14:paraId="47A12BDC" w14:textId="77777777" w:rsidR="000E0618" w:rsidRPr="00D55EAC" w:rsidRDefault="000E0618" w:rsidP="00430871">
      <w:pPr>
        <w:pStyle w:val="Heading3"/>
        <w:numPr>
          <w:ilvl w:val="1"/>
          <w:numId w:val="4"/>
        </w:numPr>
        <w:rPr>
          <w:bCs/>
          <w:color w:val="4E316C"/>
          <w:sz w:val="18"/>
          <w:szCs w:val="18"/>
          <w:lang w:val="en-US"/>
        </w:rPr>
      </w:pPr>
      <w:bookmarkStart w:id="235" w:name="_Toc70935769"/>
      <w:r w:rsidRPr="00D55EAC">
        <w:rPr>
          <w:color w:val="4E316C"/>
          <w:sz w:val="18"/>
          <w:szCs w:val="18"/>
          <w:lang w:val="en-US"/>
        </w:rPr>
        <w:t>Faculty</w:t>
      </w:r>
      <w:bookmarkEnd w:id="235"/>
    </w:p>
    <w:p w14:paraId="0D1C7FFA" w14:textId="77777777" w:rsidR="00834407" w:rsidRPr="00D55EAC" w:rsidRDefault="00834407" w:rsidP="00834407">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process used in identifying the number and qualifications of faculty and staff needed to support the program. Comment on the adequacy of the size of faculty and whether it meets the needs of the program and the various fields of specialization in the discipline.</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0E0618" w:rsidRPr="00D55EAC" w14:paraId="02BC04CA" w14:textId="77777777" w:rsidTr="003A56FA">
        <w:trPr>
          <w:trHeight w:val="720"/>
        </w:trPr>
        <w:tc>
          <w:tcPr>
            <w:tcW w:w="9595" w:type="dxa"/>
            <w:tcMar>
              <w:top w:w="29" w:type="dxa"/>
              <w:left w:w="115" w:type="dxa"/>
              <w:bottom w:w="29" w:type="dxa"/>
              <w:right w:w="115" w:type="dxa"/>
            </w:tcMar>
          </w:tcPr>
          <w:p w14:paraId="19664043" w14:textId="77777777" w:rsidR="000E0618" w:rsidRPr="00D55EAC" w:rsidRDefault="000E0618" w:rsidP="006860C0">
            <w:pPr>
              <w:jc w:val="both"/>
              <w:rPr>
                <w:rFonts w:ascii="Verdana" w:hAnsi="Verdana"/>
                <w:sz w:val="18"/>
                <w:szCs w:val="18"/>
              </w:rPr>
            </w:pPr>
          </w:p>
        </w:tc>
      </w:tr>
    </w:tbl>
    <w:p w14:paraId="02106093" w14:textId="77777777" w:rsidR="0009356E" w:rsidRPr="00D55EAC" w:rsidRDefault="0009356E" w:rsidP="00430871">
      <w:pPr>
        <w:pStyle w:val="Heading3"/>
        <w:numPr>
          <w:ilvl w:val="1"/>
          <w:numId w:val="4"/>
        </w:numPr>
        <w:rPr>
          <w:bCs/>
          <w:color w:val="4E316C"/>
          <w:sz w:val="18"/>
          <w:szCs w:val="18"/>
          <w:lang w:val="en-US"/>
        </w:rPr>
      </w:pPr>
      <w:bookmarkStart w:id="236" w:name="_Toc70935770"/>
      <w:r w:rsidRPr="00D55EAC">
        <w:rPr>
          <w:color w:val="4E316C"/>
          <w:sz w:val="18"/>
          <w:szCs w:val="18"/>
          <w:lang w:val="en-US"/>
        </w:rPr>
        <w:t>Faculty</w:t>
      </w:r>
      <w:r w:rsidRPr="00D55EAC">
        <w:rPr>
          <w:sz w:val="18"/>
          <w:szCs w:val="18"/>
          <w:lang w:val="en-US"/>
        </w:rPr>
        <w:t xml:space="preserve"> </w:t>
      </w:r>
      <w:r w:rsidRPr="00D55EAC">
        <w:rPr>
          <w:color w:val="4E316C"/>
          <w:sz w:val="18"/>
          <w:szCs w:val="18"/>
          <w:lang w:val="en-US"/>
        </w:rPr>
        <w:t>Contribution to Research and Other Scholarly and Creative Activities</w:t>
      </w:r>
      <w:bookmarkEnd w:id="236"/>
    </w:p>
    <w:p w14:paraId="49559ACE" w14:textId="77777777" w:rsidR="0009356E" w:rsidRPr="00D55EAC" w:rsidRDefault="0009356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data on the number of papers, books and book chapters published for the past three years.</w:t>
      </w:r>
      <w:r w:rsidR="00C612DB" w:rsidRPr="00D55EAC">
        <w:rPr>
          <w:rFonts w:ascii="Verdana" w:hAnsi="Verdana"/>
          <w:color w:val="767171" w:themeColor="background2" w:themeShade="80"/>
          <w:sz w:val="18"/>
          <w:szCs w:val="18"/>
        </w:rPr>
        <w:t xml:space="preserve"> </w:t>
      </w:r>
    </w:p>
    <w:tbl>
      <w:tblPr>
        <w:tblW w:w="4986"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4195"/>
        <w:gridCol w:w="3682"/>
        <w:gridCol w:w="2883"/>
      </w:tblGrid>
      <w:tr w:rsidR="009F508B" w:rsidRPr="00D55EAC" w14:paraId="462C8546" w14:textId="77777777" w:rsidTr="00296078">
        <w:trPr>
          <w:trHeight w:val="298"/>
        </w:trPr>
        <w:tc>
          <w:tcPr>
            <w:tcW w:w="4195" w:type="dxa"/>
            <w:shd w:val="clear" w:color="auto" w:fill="E5DFEC"/>
            <w:vAlign w:val="center"/>
          </w:tcPr>
          <w:p w14:paraId="7420B289" w14:textId="77777777" w:rsidR="009F508B" w:rsidRPr="00D55EAC" w:rsidRDefault="009F508B" w:rsidP="00E01591">
            <w:pPr>
              <w:spacing w:after="0"/>
              <w:jc w:val="center"/>
              <w:rPr>
                <w:rFonts w:ascii="Verdana" w:hAnsi="Verdana"/>
                <w:sz w:val="18"/>
                <w:szCs w:val="18"/>
                <w:lang w:eastAsia="ko-KR"/>
              </w:rPr>
            </w:pPr>
            <w:r w:rsidRPr="00D55EAC">
              <w:rPr>
                <w:rFonts w:ascii="Verdana" w:hAnsi="Verdana"/>
                <w:sz w:val="18"/>
                <w:szCs w:val="18"/>
                <w:lang w:eastAsia="ko-KR"/>
              </w:rPr>
              <w:t>Faculty Member Name</w:t>
            </w:r>
          </w:p>
        </w:tc>
        <w:tc>
          <w:tcPr>
            <w:tcW w:w="3682" w:type="dxa"/>
            <w:shd w:val="clear" w:color="auto" w:fill="E5DFEC"/>
            <w:vAlign w:val="center"/>
          </w:tcPr>
          <w:p w14:paraId="256E24F0" w14:textId="77777777" w:rsidR="009F508B" w:rsidRPr="00D55EAC" w:rsidRDefault="009F508B" w:rsidP="00E01591">
            <w:pPr>
              <w:spacing w:after="0"/>
              <w:jc w:val="center"/>
              <w:rPr>
                <w:rFonts w:ascii="Verdana" w:hAnsi="Verdana"/>
                <w:sz w:val="18"/>
                <w:szCs w:val="18"/>
                <w:lang w:eastAsia="ko-KR"/>
              </w:rPr>
            </w:pPr>
            <w:r w:rsidRPr="00D55EAC">
              <w:rPr>
                <w:rFonts w:ascii="Verdana" w:hAnsi="Verdana"/>
                <w:sz w:val="18"/>
                <w:szCs w:val="18"/>
                <w:lang w:eastAsia="ko-KR"/>
              </w:rPr>
              <w:t>Number of papers</w:t>
            </w:r>
          </w:p>
        </w:tc>
        <w:tc>
          <w:tcPr>
            <w:tcW w:w="2883" w:type="dxa"/>
            <w:shd w:val="clear" w:color="auto" w:fill="E5DFEC"/>
            <w:vAlign w:val="center"/>
          </w:tcPr>
          <w:p w14:paraId="0D8BC5B6" w14:textId="77777777" w:rsidR="009F508B" w:rsidRPr="00D55EAC" w:rsidRDefault="009F508B" w:rsidP="00E01591">
            <w:pPr>
              <w:spacing w:after="0"/>
              <w:jc w:val="center"/>
              <w:rPr>
                <w:rFonts w:ascii="Verdana" w:hAnsi="Verdana"/>
                <w:sz w:val="18"/>
                <w:szCs w:val="18"/>
                <w:lang w:eastAsia="ko-KR"/>
              </w:rPr>
            </w:pPr>
            <w:r w:rsidRPr="00D55EAC">
              <w:rPr>
                <w:rFonts w:ascii="Verdana" w:hAnsi="Verdana"/>
                <w:sz w:val="18"/>
                <w:szCs w:val="18"/>
                <w:lang w:eastAsia="ko-KR"/>
              </w:rPr>
              <w:t>Number of books/ book chapters</w:t>
            </w:r>
          </w:p>
        </w:tc>
      </w:tr>
      <w:tr w:rsidR="009F508B" w:rsidRPr="00D55EAC" w14:paraId="5ED8E197" w14:textId="77777777" w:rsidTr="00FC61C6">
        <w:trPr>
          <w:trHeight w:val="432"/>
        </w:trPr>
        <w:tc>
          <w:tcPr>
            <w:tcW w:w="4195" w:type="dxa"/>
            <w:shd w:val="clear" w:color="auto" w:fill="auto"/>
            <w:vAlign w:val="center"/>
          </w:tcPr>
          <w:p w14:paraId="3501A413" w14:textId="77777777" w:rsidR="009F508B" w:rsidRPr="00D55EAC" w:rsidRDefault="009F508B" w:rsidP="00FC61C6">
            <w:pPr>
              <w:spacing w:after="0"/>
              <w:jc w:val="center"/>
              <w:rPr>
                <w:rFonts w:ascii="Verdana" w:hAnsi="Verdana"/>
                <w:sz w:val="18"/>
                <w:szCs w:val="18"/>
              </w:rPr>
            </w:pPr>
          </w:p>
        </w:tc>
        <w:tc>
          <w:tcPr>
            <w:tcW w:w="3682" w:type="dxa"/>
            <w:shd w:val="clear" w:color="auto" w:fill="auto"/>
            <w:vAlign w:val="center"/>
          </w:tcPr>
          <w:p w14:paraId="1B0037FC" w14:textId="77777777" w:rsidR="009F508B" w:rsidRPr="00D55EAC" w:rsidRDefault="009F508B" w:rsidP="00FC61C6">
            <w:pPr>
              <w:spacing w:after="0"/>
              <w:jc w:val="center"/>
              <w:rPr>
                <w:rFonts w:ascii="Verdana" w:hAnsi="Verdana"/>
                <w:sz w:val="18"/>
                <w:szCs w:val="18"/>
              </w:rPr>
            </w:pPr>
          </w:p>
        </w:tc>
        <w:tc>
          <w:tcPr>
            <w:tcW w:w="2883" w:type="dxa"/>
            <w:shd w:val="clear" w:color="auto" w:fill="auto"/>
            <w:vAlign w:val="center"/>
          </w:tcPr>
          <w:p w14:paraId="7270722B" w14:textId="77777777" w:rsidR="009F508B" w:rsidRPr="00D55EAC" w:rsidRDefault="009F508B" w:rsidP="00FC61C6">
            <w:pPr>
              <w:spacing w:after="0"/>
              <w:jc w:val="center"/>
              <w:rPr>
                <w:rFonts w:ascii="Verdana" w:hAnsi="Verdana"/>
                <w:sz w:val="18"/>
                <w:szCs w:val="18"/>
              </w:rPr>
            </w:pPr>
          </w:p>
        </w:tc>
      </w:tr>
      <w:tr w:rsidR="009F508B" w:rsidRPr="00D55EAC" w14:paraId="7A12725E" w14:textId="77777777" w:rsidTr="00FC61C6">
        <w:trPr>
          <w:trHeight w:val="432"/>
        </w:trPr>
        <w:tc>
          <w:tcPr>
            <w:tcW w:w="4195" w:type="dxa"/>
            <w:shd w:val="clear" w:color="auto" w:fill="auto"/>
            <w:vAlign w:val="center"/>
          </w:tcPr>
          <w:p w14:paraId="4153555E" w14:textId="77777777" w:rsidR="009F508B" w:rsidRPr="00D55EAC" w:rsidRDefault="009F508B" w:rsidP="00FC61C6">
            <w:pPr>
              <w:spacing w:after="0"/>
              <w:jc w:val="center"/>
              <w:rPr>
                <w:rFonts w:ascii="Verdana" w:hAnsi="Verdana"/>
                <w:sz w:val="18"/>
                <w:szCs w:val="18"/>
              </w:rPr>
            </w:pPr>
          </w:p>
        </w:tc>
        <w:tc>
          <w:tcPr>
            <w:tcW w:w="3682" w:type="dxa"/>
            <w:shd w:val="clear" w:color="auto" w:fill="auto"/>
            <w:vAlign w:val="center"/>
          </w:tcPr>
          <w:p w14:paraId="34FEC620" w14:textId="77777777" w:rsidR="009F508B" w:rsidRPr="00D55EAC" w:rsidRDefault="009F508B" w:rsidP="00FC61C6">
            <w:pPr>
              <w:spacing w:after="0"/>
              <w:jc w:val="center"/>
              <w:rPr>
                <w:rFonts w:ascii="Verdana" w:hAnsi="Verdana"/>
                <w:sz w:val="18"/>
                <w:szCs w:val="18"/>
              </w:rPr>
            </w:pPr>
          </w:p>
        </w:tc>
        <w:tc>
          <w:tcPr>
            <w:tcW w:w="2883" w:type="dxa"/>
            <w:shd w:val="clear" w:color="auto" w:fill="auto"/>
            <w:vAlign w:val="center"/>
          </w:tcPr>
          <w:p w14:paraId="2D037E56" w14:textId="77777777" w:rsidR="009F508B" w:rsidRPr="00D55EAC" w:rsidRDefault="009F508B" w:rsidP="00FC61C6">
            <w:pPr>
              <w:spacing w:after="0"/>
              <w:jc w:val="center"/>
              <w:rPr>
                <w:rFonts w:ascii="Verdana" w:hAnsi="Verdana"/>
                <w:sz w:val="18"/>
                <w:szCs w:val="18"/>
              </w:rPr>
            </w:pPr>
          </w:p>
        </w:tc>
      </w:tr>
      <w:tr w:rsidR="009F508B" w:rsidRPr="00D55EAC" w14:paraId="49799499" w14:textId="77777777" w:rsidTr="00FC61C6">
        <w:trPr>
          <w:trHeight w:val="432"/>
        </w:trPr>
        <w:tc>
          <w:tcPr>
            <w:tcW w:w="4195" w:type="dxa"/>
            <w:shd w:val="clear" w:color="auto" w:fill="auto"/>
            <w:vAlign w:val="center"/>
          </w:tcPr>
          <w:p w14:paraId="30BA8B24" w14:textId="77777777" w:rsidR="009F508B" w:rsidRPr="00D55EAC" w:rsidRDefault="009F508B" w:rsidP="00FC61C6">
            <w:pPr>
              <w:spacing w:after="0"/>
              <w:jc w:val="center"/>
              <w:rPr>
                <w:rFonts w:ascii="Verdana" w:hAnsi="Verdana"/>
                <w:sz w:val="18"/>
                <w:szCs w:val="18"/>
              </w:rPr>
            </w:pPr>
          </w:p>
        </w:tc>
        <w:tc>
          <w:tcPr>
            <w:tcW w:w="3682" w:type="dxa"/>
            <w:shd w:val="clear" w:color="auto" w:fill="auto"/>
            <w:vAlign w:val="center"/>
          </w:tcPr>
          <w:p w14:paraId="7F78BBD1" w14:textId="77777777" w:rsidR="009F508B" w:rsidRPr="00D55EAC" w:rsidRDefault="009F508B" w:rsidP="00FC61C6">
            <w:pPr>
              <w:spacing w:after="0"/>
              <w:jc w:val="center"/>
              <w:rPr>
                <w:rFonts w:ascii="Verdana" w:hAnsi="Verdana"/>
                <w:sz w:val="18"/>
                <w:szCs w:val="18"/>
              </w:rPr>
            </w:pPr>
          </w:p>
        </w:tc>
        <w:tc>
          <w:tcPr>
            <w:tcW w:w="2883" w:type="dxa"/>
            <w:shd w:val="clear" w:color="auto" w:fill="auto"/>
            <w:vAlign w:val="center"/>
          </w:tcPr>
          <w:p w14:paraId="55CA35AA" w14:textId="77777777" w:rsidR="009F508B" w:rsidRPr="00D55EAC" w:rsidRDefault="009F508B" w:rsidP="00FC61C6">
            <w:pPr>
              <w:spacing w:after="0"/>
              <w:jc w:val="center"/>
              <w:rPr>
                <w:rFonts w:ascii="Verdana" w:hAnsi="Verdana"/>
                <w:sz w:val="18"/>
                <w:szCs w:val="18"/>
              </w:rPr>
            </w:pPr>
          </w:p>
        </w:tc>
      </w:tr>
      <w:tr w:rsidR="009F508B" w:rsidRPr="00D55EAC" w14:paraId="3F002E9C" w14:textId="77777777" w:rsidTr="00FC61C6">
        <w:trPr>
          <w:trHeight w:val="432"/>
        </w:trPr>
        <w:tc>
          <w:tcPr>
            <w:tcW w:w="4195" w:type="dxa"/>
            <w:shd w:val="clear" w:color="auto" w:fill="auto"/>
            <w:vAlign w:val="center"/>
          </w:tcPr>
          <w:p w14:paraId="58468341" w14:textId="77777777" w:rsidR="009F508B" w:rsidRPr="00D55EAC" w:rsidRDefault="009F508B" w:rsidP="00FC61C6">
            <w:pPr>
              <w:spacing w:after="0"/>
              <w:jc w:val="center"/>
              <w:rPr>
                <w:rFonts w:ascii="Verdana" w:hAnsi="Verdana"/>
                <w:sz w:val="18"/>
                <w:szCs w:val="18"/>
              </w:rPr>
            </w:pPr>
          </w:p>
        </w:tc>
        <w:tc>
          <w:tcPr>
            <w:tcW w:w="3682" w:type="dxa"/>
            <w:shd w:val="clear" w:color="auto" w:fill="auto"/>
            <w:vAlign w:val="center"/>
          </w:tcPr>
          <w:p w14:paraId="24262E01" w14:textId="77777777" w:rsidR="009F508B" w:rsidRPr="00D55EAC" w:rsidRDefault="009F508B" w:rsidP="00FC61C6">
            <w:pPr>
              <w:spacing w:after="0"/>
              <w:jc w:val="center"/>
              <w:rPr>
                <w:rFonts w:ascii="Verdana" w:hAnsi="Verdana"/>
                <w:sz w:val="18"/>
                <w:szCs w:val="18"/>
              </w:rPr>
            </w:pPr>
          </w:p>
        </w:tc>
        <w:tc>
          <w:tcPr>
            <w:tcW w:w="2883" w:type="dxa"/>
            <w:shd w:val="clear" w:color="auto" w:fill="auto"/>
            <w:vAlign w:val="center"/>
          </w:tcPr>
          <w:p w14:paraId="67BFAA96" w14:textId="77777777" w:rsidR="009F508B" w:rsidRPr="00D55EAC" w:rsidRDefault="009F508B" w:rsidP="00FC61C6">
            <w:pPr>
              <w:spacing w:after="0"/>
              <w:jc w:val="center"/>
              <w:rPr>
                <w:rFonts w:ascii="Verdana" w:hAnsi="Verdana"/>
                <w:sz w:val="18"/>
                <w:szCs w:val="18"/>
              </w:rPr>
            </w:pPr>
          </w:p>
        </w:tc>
      </w:tr>
      <w:tr w:rsidR="00296078" w:rsidRPr="00D55EAC" w14:paraId="691350A5" w14:textId="77777777" w:rsidTr="00FC61C6">
        <w:trPr>
          <w:trHeight w:val="432"/>
        </w:trPr>
        <w:tc>
          <w:tcPr>
            <w:tcW w:w="4195" w:type="dxa"/>
            <w:shd w:val="clear" w:color="auto" w:fill="auto"/>
            <w:vAlign w:val="center"/>
          </w:tcPr>
          <w:p w14:paraId="0508E2A7" w14:textId="77777777" w:rsidR="00296078" w:rsidRPr="00D55EAC" w:rsidRDefault="00296078" w:rsidP="00FC61C6">
            <w:pPr>
              <w:spacing w:after="0"/>
              <w:jc w:val="center"/>
              <w:rPr>
                <w:rFonts w:ascii="Verdana" w:eastAsia="Times New Roman" w:hAnsi="Verdana" w:cs="Times New Roman"/>
                <w:sz w:val="18"/>
                <w:szCs w:val="18"/>
                <w:lang w:eastAsia="en-GB"/>
              </w:rPr>
            </w:pPr>
          </w:p>
        </w:tc>
        <w:tc>
          <w:tcPr>
            <w:tcW w:w="3682" w:type="dxa"/>
            <w:shd w:val="clear" w:color="auto" w:fill="auto"/>
            <w:vAlign w:val="center"/>
          </w:tcPr>
          <w:p w14:paraId="40EBDB30" w14:textId="77777777" w:rsidR="00296078" w:rsidRPr="00D55EAC" w:rsidRDefault="00296078" w:rsidP="00FC61C6">
            <w:pPr>
              <w:spacing w:after="0"/>
              <w:jc w:val="center"/>
              <w:rPr>
                <w:rFonts w:ascii="Verdana" w:hAnsi="Verdana"/>
                <w:sz w:val="18"/>
                <w:szCs w:val="18"/>
              </w:rPr>
            </w:pPr>
          </w:p>
        </w:tc>
        <w:tc>
          <w:tcPr>
            <w:tcW w:w="2883" w:type="dxa"/>
            <w:shd w:val="clear" w:color="auto" w:fill="auto"/>
            <w:vAlign w:val="center"/>
          </w:tcPr>
          <w:p w14:paraId="334494F5" w14:textId="77777777" w:rsidR="00296078" w:rsidRPr="00D55EAC" w:rsidRDefault="00296078" w:rsidP="00FC61C6">
            <w:pPr>
              <w:spacing w:after="0"/>
              <w:jc w:val="center"/>
              <w:rPr>
                <w:rFonts w:ascii="Verdana" w:hAnsi="Verdana"/>
                <w:sz w:val="18"/>
                <w:szCs w:val="18"/>
              </w:rPr>
            </w:pPr>
          </w:p>
        </w:tc>
      </w:tr>
      <w:tr w:rsidR="00296078" w:rsidRPr="00D55EAC" w14:paraId="04105E62" w14:textId="77777777" w:rsidTr="00FC61C6">
        <w:trPr>
          <w:trHeight w:val="432"/>
        </w:trPr>
        <w:tc>
          <w:tcPr>
            <w:tcW w:w="4195" w:type="dxa"/>
            <w:shd w:val="clear" w:color="auto" w:fill="auto"/>
            <w:vAlign w:val="center"/>
          </w:tcPr>
          <w:p w14:paraId="2509BB63" w14:textId="77777777" w:rsidR="00296078" w:rsidRPr="00D55EAC" w:rsidRDefault="00296078" w:rsidP="00FC61C6">
            <w:pPr>
              <w:spacing w:after="0"/>
              <w:jc w:val="center"/>
              <w:rPr>
                <w:rFonts w:ascii="Verdana" w:hAnsi="Verdana"/>
                <w:sz w:val="18"/>
                <w:szCs w:val="18"/>
              </w:rPr>
            </w:pPr>
          </w:p>
        </w:tc>
        <w:tc>
          <w:tcPr>
            <w:tcW w:w="3682" w:type="dxa"/>
            <w:shd w:val="clear" w:color="auto" w:fill="auto"/>
            <w:vAlign w:val="center"/>
          </w:tcPr>
          <w:p w14:paraId="01667898" w14:textId="77777777" w:rsidR="00296078" w:rsidRPr="00D55EAC" w:rsidRDefault="00296078" w:rsidP="00FC61C6">
            <w:pPr>
              <w:spacing w:after="0"/>
              <w:jc w:val="center"/>
              <w:rPr>
                <w:rFonts w:ascii="Verdana" w:hAnsi="Verdana"/>
                <w:sz w:val="18"/>
                <w:szCs w:val="18"/>
              </w:rPr>
            </w:pPr>
          </w:p>
        </w:tc>
        <w:tc>
          <w:tcPr>
            <w:tcW w:w="2883" w:type="dxa"/>
            <w:shd w:val="clear" w:color="auto" w:fill="auto"/>
            <w:vAlign w:val="center"/>
          </w:tcPr>
          <w:p w14:paraId="532D1877" w14:textId="77777777" w:rsidR="00296078" w:rsidRPr="00D55EAC" w:rsidRDefault="00296078" w:rsidP="00FC61C6">
            <w:pPr>
              <w:spacing w:after="0"/>
              <w:jc w:val="center"/>
              <w:rPr>
                <w:rFonts w:ascii="Verdana" w:hAnsi="Verdana"/>
                <w:sz w:val="18"/>
                <w:szCs w:val="18"/>
              </w:rPr>
            </w:pPr>
          </w:p>
        </w:tc>
      </w:tr>
      <w:tr w:rsidR="00296078" w:rsidRPr="00D55EAC" w14:paraId="1E2B219E" w14:textId="77777777" w:rsidTr="00FC61C6">
        <w:trPr>
          <w:trHeight w:val="432"/>
        </w:trPr>
        <w:tc>
          <w:tcPr>
            <w:tcW w:w="4195" w:type="dxa"/>
            <w:shd w:val="clear" w:color="auto" w:fill="auto"/>
            <w:vAlign w:val="center"/>
          </w:tcPr>
          <w:p w14:paraId="030189AE" w14:textId="77777777" w:rsidR="00296078" w:rsidRPr="00D55EAC" w:rsidRDefault="00296078" w:rsidP="00FC61C6">
            <w:pPr>
              <w:spacing w:after="0"/>
              <w:jc w:val="center"/>
              <w:rPr>
                <w:rFonts w:ascii="Verdana" w:hAnsi="Verdana"/>
                <w:sz w:val="18"/>
                <w:szCs w:val="18"/>
              </w:rPr>
            </w:pPr>
          </w:p>
        </w:tc>
        <w:tc>
          <w:tcPr>
            <w:tcW w:w="3682" w:type="dxa"/>
            <w:shd w:val="clear" w:color="auto" w:fill="auto"/>
            <w:vAlign w:val="center"/>
          </w:tcPr>
          <w:p w14:paraId="6D0B94E7" w14:textId="77777777" w:rsidR="00296078" w:rsidRPr="00D55EAC" w:rsidRDefault="00296078" w:rsidP="00FC61C6">
            <w:pPr>
              <w:spacing w:after="0"/>
              <w:jc w:val="center"/>
              <w:rPr>
                <w:rFonts w:ascii="Verdana" w:hAnsi="Verdana"/>
                <w:sz w:val="18"/>
                <w:szCs w:val="18"/>
              </w:rPr>
            </w:pPr>
          </w:p>
        </w:tc>
        <w:tc>
          <w:tcPr>
            <w:tcW w:w="2883" w:type="dxa"/>
            <w:shd w:val="clear" w:color="auto" w:fill="auto"/>
            <w:vAlign w:val="center"/>
          </w:tcPr>
          <w:p w14:paraId="705C40B4" w14:textId="77777777" w:rsidR="00296078" w:rsidRPr="00D55EAC" w:rsidRDefault="00296078" w:rsidP="00FC61C6">
            <w:pPr>
              <w:spacing w:after="0"/>
              <w:jc w:val="center"/>
              <w:rPr>
                <w:rFonts w:ascii="Verdana" w:hAnsi="Verdana"/>
                <w:sz w:val="18"/>
                <w:szCs w:val="18"/>
              </w:rPr>
            </w:pPr>
          </w:p>
        </w:tc>
      </w:tr>
      <w:tr w:rsidR="00296078" w:rsidRPr="00D55EAC" w14:paraId="1F0F55A9" w14:textId="77777777" w:rsidTr="00FC61C6">
        <w:trPr>
          <w:trHeight w:val="432"/>
        </w:trPr>
        <w:tc>
          <w:tcPr>
            <w:tcW w:w="4195" w:type="dxa"/>
            <w:shd w:val="clear" w:color="auto" w:fill="auto"/>
            <w:vAlign w:val="center"/>
          </w:tcPr>
          <w:p w14:paraId="77B57759" w14:textId="77777777" w:rsidR="00296078" w:rsidRPr="00D55EAC" w:rsidRDefault="00296078" w:rsidP="00FC61C6">
            <w:pPr>
              <w:spacing w:after="0"/>
              <w:jc w:val="center"/>
              <w:rPr>
                <w:rFonts w:ascii="Verdana" w:hAnsi="Verdana"/>
                <w:sz w:val="18"/>
                <w:szCs w:val="18"/>
              </w:rPr>
            </w:pPr>
          </w:p>
        </w:tc>
        <w:tc>
          <w:tcPr>
            <w:tcW w:w="3682" w:type="dxa"/>
            <w:shd w:val="clear" w:color="auto" w:fill="auto"/>
            <w:vAlign w:val="center"/>
          </w:tcPr>
          <w:p w14:paraId="07B08014" w14:textId="77777777" w:rsidR="00296078" w:rsidRPr="00D55EAC" w:rsidRDefault="00296078" w:rsidP="00FC61C6">
            <w:pPr>
              <w:spacing w:after="0"/>
              <w:jc w:val="center"/>
              <w:rPr>
                <w:rFonts w:ascii="Verdana" w:hAnsi="Verdana"/>
                <w:sz w:val="18"/>
                <w:szCs w:val="18"/>
              </w:rPr>
            </w:pPr>
          </w:p>
        </w:tc>
        <w:tc>
          <w:tcPr>
            <w:tcW w:w="2883" w:type="dxa"/>
            <w:shd w:val="clear" w:color="auto" w:fill="auto"/>
            <w:vAlign w:val="center"/>
          </w:tcPr>
          <w:p w14:paraId="192E44BA" w14:textId="77777777" w:rsidR="00296078" w:rsidRPr="00D55EAC" w:rsidRDefault="00296078" w:rsidP="00FC61C6">
            <w:pPr>
              <w:spacing w:after="0"/>
              <w:jc w:val="center"/>
              <w:rPr>
                <w:rFonts w:ascii="Verdana" w:hAnsi="Verdana"/>
                <w:sz w:val="18"/>
                <w:szCs w:val="18"/>
              </w:rPr>
            </w:pPr>
          </w:p>
        </w:tc>
      </w:tr>
      <w:tr w:rsidR="00296078" w:rsidRPr="00D55EAC" w14:paraId="35673073" w14:textId="77777777" w:rsidTr="00FC61C6">
        <w:trPr>
          <w:trHeight w:val="432"/>
        </w:trPr>
        <w:tc>
          <w:tcPr>
            <w:tcW w:w="4195" w:type="dxa"/>
            <w:shd w:val="clear" w:color="auto" w:fill="auto"/>
            <w:vAlign w:val="center"/>
          </w:tcPr>
          <w:p w14:paraId="2A55EFD0" w14:textId="77777777" w:rsidR="00296078" w:rsidRPr="00D55EAC" w:rsidRDefault="00296078" w:rsidP="00FC61C6">
            <w:pPr>
              <w:spacing w:after="0"/>
              <w:jc w:val="center"/>
              <w:rPr>
                <w:rFonts w:ascii="Verdana" w:eastAsia="Times New Roman" w:hAnsi="Verdana" w:cs="Times New Roman"/>
                <w:sz w:val="18"/>
                <w:szCs w:val="18"/>
                <w:lang w:eastAsia="en-GB"/>
              </w:rPr>
            </w:pPr>
          </w:p>
        </w:tc>
        <w:tc>
          <w:tcPr>
            <w:tcW w:w="3682" w:type="dxa"/>
            <w:shd w:val="clear" w:color="auto" w:fill="auto"/>
            <w:vAlign w:val="center"/>
          </w:tcPr>
          <w:p w14:paraId="3DDDD9FA" w14:textId="77777777" w:rsidR="00296078" w:rsidRPr="00D55EAC" w:rsidRDefault="00296078" w:rsidP="00FC61C6">
            <w:pPr>
              <w:spacing w:after="0"/>
              <w:jc w:val="center"/>
              <w:rPr>
                <w:rFonts w:ascii="Verdana" w:hAnsi="Verdana"/>
                <w:sz w:val="18"/>
                <w:szCs w:val="18"/>
              </w:rPr>
            </w:pPr>
          </w:p>
        </w:tc>
        <w:tc>
          <w:tcPr>
            <w:tcW w:w="2883" w:type="dxa"/>
            <w:shd w:val="clear" w:color="auto" w:fill="auto"/>
            <w:vAlign w:val="center"/>
          </w:tcPr>
          <w:p w14:paraId="03001661" w14:textId="77777777" w:rsidR="00296078" w:rsidRPr="00D55EAC" w:rsidRDefault="00296078" w:rsidP="00FC61C6">
            <w:pPr>
              <w:spacing w:after="0"/>
              <w:jc w:val="center"/>
              <w:rPr>
                <w:rFonts w:ascii="Verdana" w:hAnsi="Verdana"/>
                <w:sz w:val="18"/>
                <w:szCs w:val="18"/>
              </w:rPr>
            </w:pPr>
          </w:p>
        </w:tc>
      </w:tr>
    </w:tbl>
    <w:p w14:paraId="52BA81DF" w14:textId="77777777" w:rsidR="00A61858" w:rsidRPr="00D55EAC" w:rsidRDefault="00A61858">
      <w:pPr>
        <w:rPr>
          <w:rFonts w:ascii="Verdana" w:hAnsi="Verdana"/>
          <w:sz w:val="18"/>
          <w:szCs w:val="18"/>
        </w:rPr>
      </w:pPr>
    </w:p>
    <w:p w14:paraId="58152D8A" w14:textId="77777777" w:rsidR="00C745F8" w:rsidRPr="00D55EAC" w:rsidRDefault="00A064AE" w:rsidP="00A064AE">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For graduate programs, provide </w:t>
      </w:r>
      <w:r w:rsidR="00C745F8" w:rsidRPr="00D55EAC">
        <w:rPr>
          <w:rFonts w:ascii="Verdana" w:hAnsi="Verdana"/>
          <w:color w:val="767171" w:themeColor="background2" w:themeShade="80"/>
          <w:sz w:val="18"/>
          <w:szCs w:val="18"/>
        </w:rPr>
        <w:t xml:space="preserve">data </w:t>
      </w:r>
      <w:r w:rsidRPr="00D55EAC">
        <w:rPr>
          <w:rFonts w:ascii="Verdana" w:hAnsi="Verdana"/>
          <w:color w:val="767171" w:themeColor="background2" w:themeShade="80"/>
          <w:sz w:val="18"/>
          <w:szCs w:val="18"/>
        </w:rPr>
        <w:t>on</w:t>
      </w:r>
      <w:r w:rsidR="00C745F8" w:rsidRPr="00D55EAC">
        <w:rPr>
          <w:rFonts w:ascii="Verdana" w:hAnsi="Verdana"/>
          <w:color w:val="767171" w:themeColor="background2" w:themeShade="80"/>
          <w:sz w:val="18"/>
          <w:szCs w:val="18"/>
        </w:rPr>
        <w:t xml:space="preserve"> graduate student supervision for each faculty member </w:t>
      </w:r>
      <w:r w:rsidRPr="00D55EAC">
        <w:rPr>
          <w:rFonts w:ascii="Verdana" w:hAnsi="Verdana"/>
          <w:color w:val="767171" w:themeColor="background2" w:themeShade="80"/>
          <w:sz w:val="18"/>
          <w:szCs w:val="18"/>
        </w:rPr>
        <w:t>undertaken</w:t>
      </w:r>
      <w:r w:rsidR="00C745F8" w:rsidRPr="00D55EAC">
        <w:rPr>
          <w:rFonts w:ascii="Verdana" w:hAnsi="Verdana"/>
          <w:color w:val="767171" w:themeColor="background2" w:themeShade="80"/>
          <w:sz w:val="18"/>
          <w:szCs w:val="18"/>
        </w:rPr>
        <w:t xml:space="preserve"> </w:t>
      </w:r>
      <w:r w:rsidRPr="00D55EAC">
        <w:rPr>
          <w:rFonts w:ascii="Verdana" w:hAnsi="Verdana"/>
          <w:color w:val="767171" w:themeColor="background2" w:themeShade="80"/>
          <w:sz w:val="18"/>
          <w:szCs w:val="18"/>
        </w:rPr>
        <w:t>in the</w:t>
      </w:r>
      <w:r w:rsidR="00C745F8" w:rsidRPr="00D55EAC">
        <w:rPr>
          <w:rFonts w:ascii="Verdana" w:hAnsi="Verdana"/>
          <w:color w:val="767171" w:themeColor="background2" w:themeShade="80"/>
          <w:sz w:val="18"/>
          <w:szCs w:val="18"/>
        </w:rPr>
        <w:t xml:space="preserve"> past five years either </w:t>
      </w:r>
      <w:r w:rsidRPr="00D55EAC">
        <w:rPr>
          <w:rFonts w:ascii="Verdana" w:hAnsi="Verdana"/>
          <w:color w:val="767171" w:themeColor="background2" w:themeShade="80"/>
          <w:sz w:val="18"/>
          <w:szCs w:val="18"/>
        </w:rPr>
        <w:t xml:space="preserve">at </w:t>
      </w:r>
      <w:r w:rsidR="00C745F8" w:rsidRPr="00D55EAC">
        <w:rPr>
          <w:rFonts w:ascii="Verdana" w:hAnsi="Verdana"/>
          <w:color w:val="767171" w:themeColor="background2" w:themeShade="80"/>
          <w:sz w:val="18"/>
          <w:szCs w:val="18"/>
        </w:rPr>
        <w:t>Qatar University</w:t>
      </w:r>
      <w:r w:rsidRPr="00D55EAC">
        <w:rPr>
          <w:rFonts w:ascii="Verdana" w:hAnsi="Verdana"/>
          <w:color w:val="767171" w:themeColor="background2" w:themeShade="80"/>
          <w:sz w:val="18"/>
          <w:szCs w:val="18"/>
        </w:rPr>
        <w:t xml:space="preserve"> or any other institution.</w:t>
      </w:r>
    </w:p>
    <w:tbl>
      <w:tblPr>
        <w:tblStyle w:val="PlainTable2"/>
        <w:tblW w:w="1068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275"/>
        <w:gridCol w:w="1170"/>
        <w:gridCol w:w="1260"/>
        <w:gridCol w:w="1260"/>
        <w:gridCol w:w="1260"/>
        <w:gridCol w:w="1260"/>
        <w:gridCol w:w="1202"/>
      </w:tblGrid>
      <w:tr w:rsidR="00C745F8" w:rsidRPr="00D55EAC" w14:paraId="6845293A" w14:textId="77777777" w:rsidTr="00745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vMerge w:val="restart"/>
            <w:tcBorders>
              <w:bottom w:val="none" w:sz="0" w:space="0" w:color="auto"/>
            </w:tcBorders>
            <w:shd w:val="clear" w:color="auto" w:fill="E5DFEC"/>
            <w:vAlign w:val="center"/>
          </w:tcPr>
          <w:p w14:paraId="3F80E5B1" w14:textId="77777777" w:rsidR="00C745F8" w:rsidRPr="00D55EAC" w:rsidRDefault="00C745F8" w:rsidP="0074566E">
            <w:pPr>
              <w:spacing w:line="259" w:lineRule="auto"/>
              <w:jc w:val="center"/>
              <w:rPr>
                <w:rFonts w:ascii="Verdana" w:hAnsi="Verdana"/>
                <w:b w:val="0"/>
                <w:bCs w:val="0"/>
                <w:sz w:val="18"/>
                <w:szCs w:val="18"/>
                <w:lang w:eastAsia="ko-KR"/>
              </w:rPr>
            </w:pPr>
            <w:r w:rsidRPr="00D55EAC">
              <w:rPr>
                <w:rFonts w:ascii="Verdana" w:hAnsi="Verdana"/>
                <w:b w:val="0"/>
                <w:bCs w:val="0"/>
                <w:sz w:val="18"/>
                <w:szCs w:val="18"/>
                <w:lang w:eastAsia="ko-KR"/>
              </w:rPr>
              <w:t>Faculty Member Name</w:t>
            </w:r>
          </w:p>
        </w:tc>
        <w:tc>
          <w:tcPr>
            <w:cnfStyle w:val="000010000000" w:firstRow="0" w:lastRow="0" w:firstColumn="0" w:lastColumn="0" w:oddVBand="1" w:evenVBand="0" w:oddHBand="0" w:evenHBand="0" w:firstRowFirstColumn="0" w:firstRowLastColumn="0" w:lastRowFirstColumn="0" w:lastRowLastColumn="0"/>
            <w:tcW w:w="3690" w:type="dxa"/>
            <w:gridSpan w:val="3"/>
            <w:tcBorders>
              <w:left w:val="none" w:sz="0" w:space="0" w:color="auto"/>
              <w:bottom w:val="none" w:sz="0" w:space="0" w:color="auto"/>
              <w:right w:val="none" w:sz="0" w:space="0" w:color="auto"/>
            </w:tcBorders>
            <w:shd w:val="clear" w:color="auto" w:fill="E5DFEC"/>
            <w:vAlign w:val="center"/>
          </w:tcPr>
          <w:p w14:paraId="4EF899FB" w14:textId="77777777" w:rsidR="00C745F8" w:rsidRPr="00D55EAC" w:rsidRDefault="00C745F8" w:rsidP="0074566E">
            <w:pPr>
              <w:spacing w:line="240" w:lineRule="atLeast"/>
              <w:jc w:val="center"/>
              <w:rPr>
                <w:rFonts w:ascii="Verdana" w:hAnsi="Verdana"/>
                <w:b w:val="0"/>
                <w:bCs w:val="0"/>
                <w:sz w:val="18"/>
                <w:szCs w:val="18"/>
                <w:lang w:eastAsia="ko-KR"/>
              </w:rPr>
            </w:pPr>
            <w:r w:rsidRPr="00D55EAC">
              <w:rPr>
                <w:rFonts w:ascii="Verdana" w:hAnsi="Verdana"/>
                <w:b w:val="0"/>
                <w:bCs w:val="0"/>
                <w:sz w:val="18"/>
                <w:szCs w:val="18"/>
                <w:lang w:eastAsia="ko-KR"/>
              </w:rPr>
              <w:t>Completed Student Supervision</w:t>
            </w:r>
          </w:p>
          <w:p w14:paraId="3238147E" w14:textId="77777777" w:rsidR="00C745F8" w:rsidRPr="00D55EAC" w:rsidRDefault="00C745F8" w:rsidP="0074566E">
            <w:pPr>
              <w:spacing w:line="240" w:lineRule="atLeast"/>
              <w:jc w:val="center"/>
              <w:rPr>
                <w:rFonts w:ascii="Verdana" w:hAnsi="Verdana"/>
                <w:b w:val="0"/>
                <w:bCs w:val="0"/>
                <w:sz w:val="18"/>
                <w:szCs w:val="18"/>
                <w:lang w:eastAsia="ko-KR"/>
              </w:rPr>
            </w:pPr>
            <w:r w:rsidRPr="00D55EAC">
              <w:rPr>
                <w:rFonts w:ascii="Verdana" w:hAnsi="Verdana"/>
                <w:b w:val="0"/>
                <w:bCs w:val="0"/>
                <w:sz w:val="18"/>
                <w:szCs w:val="18"/>
                <w:lang w:eastAsia="ko-KR"/>
              </w:rPr>
              <w:t>(within past five years)</w:t>
            </w:r>
          </w:p>
        </w:tc>
        <w:tc>
          <w:tcPr>
            <w:cnfStyle w:val="000100000000" w:firstRow="0" w:lastRow="0" w:firstColumn="0" w:lastColumn="1" w:oddVBand="0" w:evenVBand="0" w:oddHBand="0" w:evenHBand="0" w:firstRowFirstColumn="0" w:firstRowLastColumn="0" w:lastRowFirstColumn="0" w:lastRowLastColumn="0"/>
            <w:tcW w:w="3722" w:type="dxa"/>
            <w:gridSpan w:val="3"/>
            <w:tcBorders>
              <w:bottom w:val="none" w:sz="0" w:space="0" w:color="auto"/>
            </w:tcBorders>
            <w:shd w:val="clear" w:color="auto" w:fill="E5DFEC"/>
            <w:vAlign w:val="center"/>
          </w:tcPr>
          <w:p w14:paraId="2C76E53D" w14:textId="77777777" w:rsidR="00C745F8" w:rsidRPr="00D55EAC" w:rsidRDefault="00C745F8" w:rsidP="0074566E">
            <w:pPr>
              <w:spacing w:line="240" w:lineRule="atLeast"/>
              <w:jc w:val="center"/>
              <w:rPr>
                <w:rFonts w:ascii="Verdana" w:hAnsi="Verdana"/>
                <w:b w:val="0"/>
                <w:bCs w:val="0"/>
                <w:sz w:val="18"/>
                <w:szCs w:val="18"/>
                <w:lang w:eastAsia="ko-KR"/>
              </w:rPr>
            </w:pPr>
            <w:r w:rsidRPr="00D55EAC">
              <w:rPr>
                <w:rFonts w:ascii="Verdana" w:hAnsi="Verdana"/>
                <w:b w:val="0"/>
                <w:bCs w:val="0"/>
                <w:sz w:val="18"/>
                <w:szCs w:val="18"/>
                <w:lang w:eastAsia="ko-KR"/>
              </w:rPr>
              <w:t>Student Supervision In Progress</w:t>
            </w:r>
          </w:p>
        </w:tc>
      </w:tr>
      <w:tr w:rsidR="00C745F8" w:rsidRPr="00D55EAC" w14:paraId="528A9EE2" w14:textId="77777777" w:rsidTr="0074566E">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275" w:type="dxa"/>
            <w:vMerge/>
            <w:tcBorders>
              <w:top w:val="none" w:sz="0" w:space="0" w:color="auto"/>
              <w:bottom w:val="none" w:sz="0" w:space="0" w:color="auto"/>
            </w:tcBorders>
            <w:shd w:val="clear" w:color="auto" w:fill="E5DFEC"/>
            <w:vAlign w:val="center"/>
          </w:tcPr>
          <w:p w14:paraId="404B8EA1" w14:textId="77777777" w:rsidR="00C745F8" w:rsidRPr="00D55EAC" w:rsidRDefault="00C745F8" w:rsidP="0074566E">
            <w:pPr>
              <w:spacing w:line="259" w:lineRule="auto"/>
              <w:jc w:val="center"/>
              <w:rPr>
                <w:rFonts w:ascii="Verdana" w:hAnsi="Verdana"/>
                <w:b w:val="0"/>
                <w:bCs w:val="0"/>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shd w:val="clear" w:color="auto" w:fill="E5DFEC"/>
            <w:vAlign w:val="center"/>
          </w:tcPr>
          <w:p w14:paraId="2DAB9A4B" w14:textId="77777777" w:rsidR="00C745F8" w:rsidRPr="00D55EAC" w:rsidRDefault="00C745F8" w:rsidP="0074566E">
            <w:pPr>
              <w:spacing w:line="259" w:lineRule="auto"/>
              <w:jc w:val="center"/>
              <w:rPr>
                <w:rFonts w:ascii="Verdana" w:hAnsi="Verdana"/>
                <w:sz w:val="18"/>
                <w:szCs w:val="18"/>
                <w:lang w:eastAsia="ko-KR"/>
              </w:rPr>
            </w:pPr>
            <w:r w:rsidRPr="00D55EAC">
              <w:rPr>
                <w:rFonts w:ascii="Verdana" w:hAnsi="Verdana"/>
                <w:sz w:val="18"/>
                <w:szCs w:val="18"/>
                <w:lang w:eastAsia="ko-KR"/>
              </w:rPr>
              <w:t>Master Project</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2B4B06FD" w14:textId="77777777" w:rsidR="00C745F8" w:rsidRPr="00D55EAC" w:rsidRDefault="00C745F8" w:rsidP="0074566E">
            <w:pPr>
              <w:spacing w:line="259" w:lineRule="auto"/>
              <w:jc w:val="center"/>
              <w:rPr>
                <w:rFonts w:ascii="Verdana" w:hAnsi="Verdana"/>
                <w:sz w:val="18"/>
                <w:szCs w:val="18"/>
                <w:lang w:eastAsia="ko-KR"/>
              </w:rPr>
            </w:pPr>
            <w:r w:rsidRPr="00D55EAC">
              <w:rPr>
                <w:rFonts w:ascii="Verdana" w:hAnsi="Verdana"/>
                <w:sz w:val="18"/>
                <w:szCs w:val="18"/>
                <w:lang w:eastAsia="ko-KR"/>
              </w:rPr>
              <w:t>Master Thesis</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7857E648" w14:textId="77777777" w:rsidR="00C745F8" w:rsidRPr="00D55EAC" w:rsidRDefault="00C745F8" w:rsidP="0074566E">
            <w:pPr>
              <w:spacing w:line="259" w:lineRule="auto"/>
              <w:jc w:val="center"/>
              <w:rPr>
                <w:rFonts w:ascii="Verdana" w:hAnsi="Verdana"/>
                <w:sz w:val="18"/>
                <w:szCs w:val="18"/>
                <w:lang w:eastAsia="ko-KR"/>
              </w:rPr>
            </w:pPr>
            <w:r w:rsidRPr="00D55EAC">
              <w:rPr>
                <w:rFonts w:ascii="Verdana" w:hAnsi="Verdana"/>
                <w:sz w:val="18"/>
                <w:szCs w:val="18"/>
                <w:lang w:eastAsia="ko-KR"/>
              </w:rPr>
              <w:t>Doctoral Thesis</w:t>
            </w: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5F2A5835" w14:textId="77777777" w:rsidR="00C745F8" w:rsidRPr="00D55EAC" w:rsidRDefault="00C745F8" w:rsidP="0074566E">
            <w:pPr>
              <w:spacing w:line="259" w:lineRule="auto"/>
              <w:jc w:val="center"/>
              <w:rPr>
                <w:rFonts w:ascii="Verdana" w:hAnsi="Verdana"/>
                <w:sz w:val="18"/>
                <w:szCs w:val="18"/>
                <w:lang w:eastAsia="ko-KR"/>
              </w:rPr>
            </w:pPr>
            <w:r w:rsidRPr="00D55EAC">
              <w:rPr>
                <w:rFonts w:ascii="Verdana" w:hAnsi="Verdana"/>
                <w:sz w:val="18"/>
                <w:szCs w:val="18"/>
                <w:lang w:eastAsia="ko-KR"/>
              </w:rPr>
              <w:t>Master Project</w:t>
            </w: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shd w:val="clear" w:color="auto" w:fill="E5DFEC"/>
            <w:vAlign w:val="center"/>
          </w:tcPr>
          <w:p w14:paraId="7686D36D" w14:textId="77777777" w:rsidR="00C745F8" w:rsidRPr="00D55EAC" w:rsidRDefault="00C745F8" w:rsidP="0074566E">
            <w:pPr>
              <w:spacing w:line="259" w:lineRule="auto"/>
              <w:jc w:val="center"/>
              <w:rPr>
                <w:rFonts w:ascii="Verdana" w:hAnsi="Verdana"/>
                <w:sz w:val="18"/>
                <w:szCs w:val="18"/>
                <w:lang w:eastAsia="ko-KR"/>
              </w:rPr>
            </w:pPr>
            <w:r w:rsidRPr="00D55EAC">
              <w:rPr>
                <w:rFonts w:ascii="Verdana" w:hAnsi="Verdana"/>
                <w:sz w:val="18"/>
                <w:szCs w:val="18"/>
                <w:lang w:eastAsia="ko-KR"/>
              </w:rPr>
              <w:t>Master Thesis</w:t>
            </w:r>
          </w:p>
        </w:tc>
        <w:tc>
          <w:tcPr>
            <w:cnfStyle w:val="000100000000" w:firstRow="0" w:lastRow="0" w:firstColumn="0" w:lastColumn="1" w:oddVBand="0" w:evenVBand="0" w:oddHBand="0" w:evenHBand="0" w:firstRowFirstColumn="0" w:firstRowLastColumn="0" w:lastRowFirstColumn="0" w:lastRowLastColumn="0"/>
            <w:tcW w:w="1202" w:type="dxa"/>
            <w:tcBorders>
              <w:top w:val="none" w:sz="0" w:space="0" w:color="auto"/>
              <w:bottom w:val="none" w:sz="0" w:space="0" w:color="auto"/>
            </w:tcBorders>
            <w:shd w:val="clear" w:color="auto" w:fill="E5DFEC"/>
            <w:vAlign w:val="center"/>
          </w:tcPr>
          <w:p w14:paraId="2D69E533" w14:textId="77777777" w:rsidR="00C745F8" w:rsidRPr="00D55EAC" w:rsidRDefault="00C745F8" w:rsidP="0074566E">
            <w:pPr>
              <w:spacing w:line="259" w:lineRule="auto"/>
              <w:jc w:val="center"/>
              <w:rPr>
                <w:rFonts w:ascii="Verdana" w:hAnsi="Verdana"/>
                <w:b w:val="0"/>
                <w:bCs w:val="0"/>
                <w:sz w:val="18"/>
                <w:szCs w:val="18"/>
                <w:lang w:eastAsia="ko-KR"/>
              </w:rPr>
            </w:pPr>
            <w:r w:rsidRPr="00D55EAC">
              <w:rPr>
                <w:rFonts w:ascii="Verdana" w:hAnsi="Verdana"/>
                <w:b w:val="0"/>
                <w:bCs w:val="0"/>
                <w:sz w:val="18"/>
                <w:szCs w:val="18"/>
                <w:lang w:eastAsia="ko-KR"/>
              </w:rPr>
              <w:t>Doctoral Thesis</w:t>
            </w:r>
          </w:p>
        </w:tc>
      </w:tr>
      <w:tr w:rsidR="00C745F8" w:rsidRPr="00D55EAC" w14:paraId="4515C2E4" w14:textId="77777777" w:rsidTr="0074566E">
        <w:tc>
          <w:tcPr>
            <w:cnfStyle w:val="001000000000" w:firstRow="0" w:lastRow="0" w:firstColumn="1" w:lastColumn="0" w:oddVBand="0" w:evenVBand="0" w:oddHBand="0" w:evenHBand="0" w:firstRowFirstColumn="0" w:firstRowLastColumn="0" w:lastRowFirstColumn="0" w:lastRowLastColumn="0"/>
            <w:tcW w:w="3275" w:type="dxa"/>
          </w:tcPr>
          <w:p w14:paraId="2AFE1746"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14:paraId="70CFA3BB"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68C92BD3"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14:paraId="08A33744"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788BD79C"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14:paraId="27DB6672" w14:textId="77777777" w:rsidR="00C745F8" w:rsidRPr="00D55EAC" w:rsidRDefault="00C745F8" w:rsidP="0074566E">
            <w:pPr>
              <w:spacing w:line="259" w:lineRule="auto"/>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Pr>
          <w:p w14:paraId="26F5F71C" w14:textId="77777777" w:rsidR="00C745F8" w:rsidRPr="00D55EAC" w:rsidRDefault="00C745F8" w:rsidP="0074566E">
            <w:pPr>
              <w:spacing w:line="259" w:lineRule="auto"/>
              <w:jc w:val="center"/>
              <w:rPr>
                <w:rFonts w:ascii="Verdana" w:hAnsi="Verdana"/>
                <w:sz w:val="18"/>
                <w:szCs w:val="18"/>
                <w:lang w:eastAsia="ko-KR"/>
              </w:rPr>
            </w:pPr>
          </w:p>
        </w:tc>
      </w:tr>
      <w:tr w:rsidR="00C745F8" w:rsidRPr="00D55EAC" w14:paraId="5CCBB37B" w14:textId="77777777" w:rsidTr="00745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Borders>
              <w:top w:val="none" w:sz="0" w:space="0" w:color="auto"/>
              <w:bottom w:val="none" w:sz="0" w:space="0" w:color="auto"/>
            </w:tcBorders>
          </w:tcPr>
          <w:p w14:paraId="6EE276DF"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top w:val="none" w:sz="0" w:space="0" w:color="auto"/>
              <w:left w:val="none" w:sz="0" w:space="0" w:color="auto"/>
              <w:bottom w:val="none" w:sz="0" w:space="0" w:color="auto"/>
              <w:right w:val="none" w:sz="0" w:space="0" w:color="auto"/>
            </w:tcBorders>
          </w:tcPr>
          <w:p w14:paraId="00F7453F"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29283BA8"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07857799"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2649E636"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top w:val="none" w:sz="0" w:space="0" w:color="auto"/>
              <w:left w:val="none" w:sz="0" w:space="0" w:color="auto"/>
              <w:bottom w:val="none" w:sz="0" w:space="0" w:color="auto"/>
              <w:right w:val="none" w:sz="0" w:space="0" w:color="auto"/>
            </w:tcBorders>
          </w:tcPr>
          <w:p w14:paraId="7C117B98" w14:textId="77777777" w:rsidR="00C745F8" w:rsidRPr="00D55EAC" w:rsidRDefault="00C745F8" w:rsidP="0074566E">
            <w:pPr>
              <w:spacing w:line="259" w:lineRule="auto"/>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Borders>
              <w:top w:val="none" w:sz="0" w:space="0" w:color="auto"/>
              <w:bottom w:val="none" w:sz="0" w:space="0" w:color="auto"/>
            </w:tcBorders>
          </w:tcPr>
          <w:p w14:paraId="45BF73D6" w14:textId="77777777" w:rsidR="00C745F8" w:rsidRPr="00D55EAC" w:rsidRDefault="00C745F8" w:rsidP="0074566E">
            <w:pPr>
              <w:spacing w:line="259" w:lineRule="auto"/>
              <w:jc w:val="center"/>
              <w:rPr>
                <w:rFonts w:ascii="Verdana" w:hAnsi="Verdana"/>
                <w:sz w:val="18"/>
                <w:szCs w:val="18"/>
                <w:lang w:eastAsia="ko-KR"/>
              </w:rPr>
            </w:pPr>
          </w:p>
        </w:tc>
      </w:tr>
      <w:tr w:rsidR="00C745F8" w:rsidRPr="00D55EAC" w14:paraId="6DFE7193" w14:textId="77777777" w:rsidTr="0074566E">
        <w:tc>
          <w:tcPr>
            <w:cnfStyle w:val="001000000000" w:firstRow="0" w:lastRow="0" w:firstColumn="1" w:lastColumn="0" w:oddVBand="0" w:evenVBand="0" w:oddHBand="0" w:evenHBand="0" w:firstRowFirstColumn="0" w:firstRowLastColumn="0" w:lastRowFirstColumn="0" w:lastRowLastColumn="0"/>
            <w:tcW w:w="3275" w:type="dxa"/>
          </w:tcPr>
          <w:p w14:paraId="0DB14E41"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Borders>
              <w:left w:val="none" w:sz="0" w:space="0" w:color="auto"/>
              <w:right w:val="none" w:sz="0" w:space="0" w:color="auto"/>
            </w:tcBorders>
          </w:tcPr>
          <w:p w14:paraId="6613BB8C"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1E0EE2F2"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14:paraId="3C2525C5" w14:textId="77777777" w:rsidR="00C745F8" w:rsidRPr="00D55EAC" w:rsidRDefault="00C745F8" w:rsidP="0074566E">
            <w:pPr>
              <w:spacing w:line="259" w:lineRule="auto"/>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Borders>
              <w:left w:val="none" w:sz="0" w:space="0" w:color="auto"/>
              <w:right w:val="none" w:sz="0" w:space="0" w:color="auto"/>
            </w:tcBorders>
          </w:tcPr>
          <w:p w14:paraId="7826D7D2" w14:textId="77777777" w:rsidR="00C745F8" w:rsidRPr="00D55EAC" w:rsidRDefault="00C745F8" w:rsidP="0074566E">
            <w:pPr>
              <w:spacing w:line="259" w:lineRule="auto"/>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14:paraId="05328AA7" w14:textId="77777777" w:rsidR="00C745F8" w:rsidRPr="00D55EAC" w:rsidRDefault="00C745F8" w:rsidP="0074566E">
            <w:pPr>
              <w:spacing w:line="259" w:lineRule="auto"/>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Pr>
          <w:p w14:paraId="7EFDE9C7" w14:textId="77777777" w:rsidR="00C745F8" w:rsidRPr="00D55EAC" w:rsidRDefault="00C745F8" w:rsidP="0074566E">
            <w:pPr>
              <w:spacing w:line="259" w:lineRule="auto"/>
              <w:jc w:val="center"/>
              <w:rPr>
                <w:rFonts w:ascii="Verdana" w:hAnsi="Verdana"/>
                <w:sz w:val="18"/>
                <w:szCs w:val="18"/>
                <w:lang w:eastAsia="ko-KR"/>
              </w:rPr>
            </w:pPr>
          </w:p>
        </w:tc>
      </w:tr>
      <w:tr w:rsidR="0074566E" w:rsidRPr="00D55EAC" w14:paraId="3277E993" w14:textId="77777777" w:rsidTr="00745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Pr>
          <w:p w14:paraId="5557FF06"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Pr>
          <w:p w14:paraId="2BDF754E" w14:textId="77777777" w:rsidR="0074566E" w:rsidRPr="00D55EAC" w:rsidRDefault="0074566E" w:rsidP="0074566E">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Pr>
          <w:p w14:paraId="36A3E8EF"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Pr>
          <w:p w14:paraId="492BEA1F" w14:textId="77777777" w:rsidR="0074566E" w:rsidRPr="00D55EAC" w:rsidRDefault="0074566E" w:rsidP="0074566E">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Pr>
          <w:p w14:paraId="34C1842C"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Pr>
          <w:p w14:paraId="7EF86ED0" w14:textId="77777777" w:rsidR="0074566E" w:rsidRPr="00D55EAC" w:rsidRDefault="0074566E" w:rsidP="0074566E">
            <w:pPr>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Pr>
          <w:p w14:paraId="1BC011CF" w14:textId="77777777" w:rsidR="0074566E" w:rsidRPr="00D55EAC" w:rsidRDefault="0074566E" w:rsidP="0074566E">
            <w:pPr>
              <w:jc w:val="center"/>
              <w:rPr>
                <w:rFonts w:ascii="Verdana" w:hAnsi="Verdana"/>
                <w:sz w:val="18"/>
                <w:szCs w:val="18"/>
                <w:lang w:eastAsia="ko-KR"/>
              </w:rPr>
            </w:pPr>
          </w:p>
        </w:tc>
      </w:tr>
      <w:tr w:rsidR="0074566E" w:rsidRPr="00D55EAC" w14:paraId="143FDBB7" w14:textId="77777777" w:rsidTr="0074566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5" w:type="dxa"/>
          </w:tcPr>
          <w:p w14:paraId="3D4868CC"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170" w:type="dxa"/>
          </w:tcPr>
          <w:p w14:paraId="1DE91D06" w14:textId="77777777" w:rsidR="0074566E" w:rsidRPr="00D55EAC" w:rsidRDefault="0074566E" w:rsidP="0074566E">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Pr>
          <w:p w14:paraId="130B2A87"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Pr>
          <w:p w14:paraId="2E6B2B20" w14:textId="77777777" w:rsidR="0074566E" w:rsidRPr="00D55EAC" w:rsidRDefault="0074566E" w:rsidP="0074566E">
            <w:pPr>
              <w:jc w:val="center"/>
              <w:rPr>
                <w:rFonts w:ascii="Verdana" w:hAnsi="Verdana"/>
                <w:sz w:val="18"/>
                <w:szCs w:val="18"/>
                <w:lang w:eastAsia="ko-KR"/>
              </w:rPr>
            </w:pPr>
          </w:p>
        </w:tc>
        <w:tc>
          <w:tcPr>
            <w:cnfStyle w:val="000001000000" w:firstRow="0" w:lastRow="0" w:firstColumn="0" w:lastColumn="0" w:oddVBand="0" w:evenVBand="1" w:oddHBand="0" w:evenHBand="0" w:firstRowFirstColumn="0" w:firstRowLastColumn="0" w:lastRowFirstColumn="0" w:lastRowLastColumn="0"/>
            <w:tcW w:w="1260" w:type="dxa"/>
          </w:tcPr>
          <w:p w14:paraId="6062394C" w14:textId="77777777" w:rsidR="0074566E" w:rsidRPr="00D55EAC" w:rsidRDefault="0074566E" w:rsidP="0074566E">
            <w:pPr>
              <w:jc w:val="center"/>
              <w:rPr>
                <w:rFonts w:ascii="Verdana" w:hAnsi="Verdana"/>
                <w:sz w:val="18"/>
                <w:szCs w:val="18"/>
                <w:lang w:eastAsia="ko-KR"/>
              </w:rPr>
            </w:pPr>
          </w:p>
        </w:tc>
        <w:tc>
          <w:tcPr>
            <w:cnfStyle w:val="000010000000" w:firstRow="0" w:lastRow="0" w:firstColumn="0" w:lastColumn="0" w:oddVBand="1" w:evenVBand="0" w:oddHBand="0" w:evenHBand="0" w:firstRowFirstColumn="0" w:firstRowLastColumn="0" w:lastRowFirstColumn="0" w:lastRowLastColumn="0"/>
            <w:tcW w:w="1260" w:type="dxa"/>
          </w:tcPr>
          <w:p w14:paraId="333D0E2C" w14:textId="77777777" w:rsidR="0074566E" w:rsidRPr="00D55EAC" w:rsidRDefault="0074566E" w:rsidP="0074566E">
            <w:pPr>
              <w:jc w:val="center"/>
              <w:rPr>
                <w:rFonts w:ascii="Verdana" w:hAnsi="Verdana"/>
                <w:sz w:val="18"/>
                <w:szCs w:val="18"/>
                <w:lang w:eastAsia="ko-KR"/>
              </w:rPr>
            </w:pPr>
          </w:p>
        </w:tc>
        <w:tc>
          <w:tcPr>
            <w:cnfStyle w:val="000100000000" w:firstRow="0" w:lastRow="0" w:firstColumn="0" w:lastColumn="1" w:oddVBand="0" w:evenVBand="0" w:oddHBand="0" w:evenHBand="0" w:firstRowFirstColumn="0" w:firstRowLastColumn="0" w:lastRowFirstColumn="0" w:lastRowLastColumn="0"/>
            <w:tcW w:w="1202" w:type="dxa"/>
          </w:tcPr>
          <w:p w14:paraId="48558799" w14:textId="77777777" w:rsidR="0074566E" w:rsidRPr="00D55EAC" w:rsidRDefault="0074566E" w:rsidP="0074566E">
            <w:pPr>
              <w:jc w:val="center"/>
              <w:rPr>
                <w:rFonts w:ascii="Verdana" w:hAnsi="Verdana"/>
                <w:sz w:val="18"/>
                <w:szCs w:val="18"/>
                <w:lang w:eastAsia="ko-KR"/>
              </w:rPr>
            </w:pPr>
          </w:p>
        </w:tc>
      </w:tr>
    </w:tbl>
    <w:p w14:paraId="70DCBADE" w14:textId="77777777" w:rsidR="00C745F8" w:rsidRPr="00D55EAC" w:rsidRDefault="00C745F8" w:rsidP="00C745F8">
      <w:pPr>
        <w:rPr>
          <w:rFonts w:ascii="Verdana" w:hAnsi="Verdana"/>
          <w:color w:val="767171" w:themeColor="background2" w:themeShade="80"/>
          <w:sz w:val="18"/>
          <w:szCs w:val="18"/>
          <w:u w:val="single"/>
        </w:rPr>
      </w:pPr>
    </w:p>
    <w:p w14:paraId="5EF9CA1D" w14:textId="77777777" w:rsidR="00A61858" w:rsidRPr="00D55EAC" w:rsidRDefault="00A61858">
      <w:pPr>
        <w:rPr>
          <w:rFonts w:ascii="Verdana" w:hAnsi="Verdana"/>
          <w:sz w:val="18"/>
          <w:szCs w:val="18"/>
        </w:rPr>
      </w:pPr>
      <w:r w:rsidRPr="00D55EAC">
        <w:rPr>
          <w:rFonts w:ascii="Verdana" w:hAnsi="Verdana"/>
          <w:sz w:val="18"/>
          <w:szCs w:val="18"/>
        </w:rPr>
        <w:br w:type="page"/>
      </w:r>
    </w:p>
    <w:p w14:paraId="2FCB90EE" w14:textId="77777777" w:rsidR="00A61858" w:rsidRPr="00D55EAC" w:rsidRDefault="00A61858" w:rsidP="00430871">
      <w:pPr>
        <w:pStyle w:val="Heading3"/>
        <w:numPr>
          <w:ilvl w:val="1"/>
          <w:numId w:val="4"/>
        </w:numPr>
        <w:rPr>
          <w:color w:val="4E316C"/>
          <w:sz w:val="18"/>
          <w:szCs w:val="18"/>
          <w:lang w:val="en-US"/>
        </w:rPr>
        <w:sectPr w:rsidR="00A61858" w:rsidRPr="00D55EAC" w:rsidSect="006872BF">
          <w:pgSz w:w="12240" w:h="15840"/>
          <w:pgMar w:top="720" w:right="720" w:bottom="720" w:left="720" w:header="432" w:footer="432" w:gutter="0"/>
          <w:cols w:space="720"/>
          <w:docGrid w:linePitch="360"/>
        </w:sectPr>
      </w:pPr>
    </w:p>
    <w:p w14:paraId="2F83BE7F" w14:textId="77777777" w:rsidR="00A03D72" w:rsidRPr="00D55EAC" w:rsidRDefault="00A03D72" w:rsidP="00430871">
      <w:pPr>
        <w:pStyle w:val="Heading3"/>
        <w:numPr>
          <w:ilvl w:val="1"/>
          <w:numId w:val="4"/>
        </w:numPr>
        <w:rPr>
          <w:color w:val="4E316C"/>
          <w:sz w:val="18"/>
          <w:szCs w:val="18"/>
          <w:lang w:val="en-US"/>
        </w:rPr>
      </w:pPr>
      <w:bookmarkStart w:id="237" w:name="_Toc70935771"/>
      <w:r w:rsidRPr="00D55EAC">
        <w:rPr>
          <w:color w:val="4E316C"/>
          <w:sz w:val="18"/>
          <w:szCs w:val="18"/>
          <w:lang w:val="en-US"/>
        </w:rPr>
        <w:t>Faculty</w:t>
      </w:r>
      <w:r w:rsidRPr="00D55EAC">
        <w:rPr>
          <w:sz w:val="18"/>
          <w:szCs w:val="18"/>
          <w:lang w:val="en-US"/>
        </w:rPr>
        <w:t xml:space="preserve"> </w:t>
      </w:r>
      <w:r w:rsidRPr="00D55EAC">
        <w:rPr>
          <w:color w:val="4E316C"/>
          <w:sz w:val="18"/>
          <w:szCs w:val="18"/>
          <w:lang w:val="en-US"/>
        </w:rPr>
        <w:t>Grants and Awards</w:t>
      </w:r>
      <w:bookmarkEnd w:id="237"/>
      <w:r w:rsidRPr="00D55EAC">
        <w:rPr>
          <w:color w:val="4E316C"/>
          <w:sz w:val="18"/>
          <w:szCs w:val="18"/>
          <w:lang w:val="en-US"/>
        </w:rPr>
        <w:t xml:space="preserve"> </w:t>
      </w:r>
    </w:p>
    <w:p w14:paraId="6C2FE547" w14:textId="77777777" w:rsidR="00A03D72" w:rsidRPr="00D55EAC" w:rsidRDefault="00A03D72" w:rsidP="00A03D72">
      <w:pPr>
        <w:rPr>
          <w:rFonts w:ascii="Verdana" w:hAnsi="Verdana"/>
          <w:sz w:val="18"/>
          <w:szCs w:val="18"/>
          <w:lang w:eastAsia="en-GB"/>
        </w:rPr>
      </w:pPr>
      <w:r w:rsidRPr="00D55EAC">
        <w:rPr>
          <w:rFonts w:ascii="Verdana" w:hAnsi="Verdana"/>
          <w:color w:val="767171" w:themeColor="background2" w:themeShade="80"/>
          <w:sz w:val="18"/>
          <w:szCs w:val="18"/>
        </w:rPr>
        <w:t>Provide data on grants and awards for the past three years</w:t>
      </w:r>
      <w:r w:rsidR="00690187">
        <w:rPr>
          <w:rFonts w:ascii="Verdana" w:hAnsi="Verdana"/>
          <w:color w:val="767171" w:themeColor="background2" w:themeShade="80"/>
          <w:sz w:val="18"/>
          <w:szCs w:val="18"/>
        </w:rPr>
        <w:t>.</w:t>
      </w:r>
    </w:p>
    <w:tbl>
      <w:tblPr>
        <w:tblW w:w="5000"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413"/>
        <w:gridCol w:w="3239"/>
        <w:gridCol w:w="1810"/>
        <w:gridCol w:w="2417"/>
        <w:gridCol w:w="2435"/>
        <w:gridCol w:w="2076"/>
      </w:tblGrid>
      <w:tr w:rsidR="00461B7C" w:rsidRPr="00D55EAC" w14:paraId="0C0C8F80" w14:textId="77777777" w:rsidTr="00726310">
        <w:trPr>
          <w:trHeight w:val="144"/>
        </w:trPr>
        <w:tc>
          <w:tcPr>
            <w:tcW w:w="2413" w:type="dxa"/>
            <w:shd w:val="clear" w:color="auto" w:fill="E5DFEC"/>
            <w:vAlign w:val="center"/>
          </w:tcPr>
          <w:p w14:paraId="047BB827"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Faculty Member Name</w:t>
            </w:r>
          </w:p>
        </w:tc>
        <w:tc>
          <w:tcPr>
            <w:tcW w:w="3239" w:type="dxa"/>
            <w:tcBorders>
              <w:bottom w:val="single" w:sz="4" w:space="0" w:color="BFBFBF"/>
            </w:tcBorders>
            <w:shd w:val="clear" w:color="auto" w:fill="E5DFEC"/>
            <w:vAlign w:val="center"/>
          </w:tcPr>
          <w:p w14:paraId="19545E40"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Grant Title</w:t>
            </w:r>
          </w:p>
        </w:tc>
        <w:tc>
          <w:tcPr>
            <w:tcW w:w="1810" w:type="dxa"/>
            <w:tcBorders>
              <w:bottom w:val="single" w:sz="4" w:space="0" w:color="BFBFBF"/>
            </w:tcBorders>
            <w:shd w:val="clear" w:color="auto" w:fill="E5DFEC"/>
            <w:vAlign w:val="center"/>
          </w:tcPr>
          <w:p w14:paraId="54B08BEC"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Awarding Institution</w:t>
            </w:r>
          </w:p>
        </w:tc>
        <w:tc>
          <w:tcPr>
            <w:tcW w:w="2417" w:type="dxa"/>
            <w:tcBorders>
              <w:bottom w:val="single" w:sz="4" w:space="0" w:color="BFBFBF"/>
            </w:tcBorders>
            <w:shd w:val="clear" w:color="auto" w:fill="E5DFEC"/>
            <w:vAlign w:val="center"/>
          </w:tcPr>
          <w:p w14:paraId="13F4D24D"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Type of Participation (Lead Pi, PI etc.)</w:t>
            </w:r>
          </w:p>
        </w:tc>
        <w:tc>
          <w:tcPr>
            <w:tcW w:w="2435" w:type="dxa"/>
            <w:tcBorders>
              <w:bottom w:val="single" w:sz="4" w:space="0" w:color="BFBFBF"/>
            </w:tcBorders>
            <w:shd w:val="clear" w:color="auto" w:fill="E5DFEC"/>
            <w:vAlign w:val="center"/>
          </w:tcPr>
          <w:p w14:paraId="3234873A"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Grant Date</w:t>
            </w:r>
          </w:p>
        </w:tc>
        <w:tc>
          <w:tcPr>
            <w:tcW w:w="2076" w:type="dxa"/>
            <w:tcBorders>
              <w:bottom w:val="single" w:sz="4" w:space="0" w:color="BFBFBF"/>
            </w:tcBorders>
            <w:shd w:val="clear" w:color="auto" w:fill="E5DFEC"/>
            <w:vAlign w:val="center"/>
          </w:tcPr>
          <w:p w14:paraId="243478D7" w14:textId="77777777" w:rsidR="00461B7C" w:rsidRPr="00D55EAC" w:rsidRDefault="00461B7C" w:rsidP="00E01591">
            <w:pPr>
              <w:jc w:val="center"/>
              <w:rPr>
                <w:rFonts w:ascii="Verdana" w:hAnsi="Verdana"/>
                <w:sz w:val="18"/>
                <w:szCs w:val="18"/>
              </w:rPr>
            </w:pPr>
            <w:r w:rsidRPr="00D55EAC">
              <w:rPr>
                <w:rFonts w:ascii="Verdana" w:hAnsi="Verdana"/>
                <w:sz w:val="18"/>
                <w:szCs w:val="18"/>
                <w:lang w:eastAsia="ko-KR"/>
              </w:rPr>
              <w:t>Amount &amp; Duration</w:t>
            </w:r>
          </w:p>
        </w:tc>
      </w:tr>
      <w:tr w:rsidR="00461B7C" w:rsidRPr="00D55EAC" w14:paraId="79CE5A66" w14:textId="77777777" w:rsidTr="00726310">
        <w:trPr>
          <w:trHeight w:val="144"/>
        </w:trPr>
        <w:tc>
          <w:tcPr>
            <w:tcW w:w="2413" w:type="dxa"/>
            <w:vMerge w:val="restart"/>
            <w:shd w:val="clear" w:color="auto" w:fill="auto"/>
          </w:tcPr>
          <w:p w14:paraId="58E9C83D" w14:textId="77777777" w:rsidR="00461B7C" w:rsidRPr="00D55EAC" w:rsidRDefault="00461B7C" w:rsidP="00E01591">
            <w:pPr>
              <w:rPr>
                <w:rFonts w:ascii="Verdana" w:hAnsi="Verdana"/>
                <w:sz w:val="18"/>
                <w:szCs w:val="18"/>
                <w:lang w:eastAsia="ko-KR"/>
              </w:rPr>
            </w:pPr>
          </w:p>
        </w:tc>
        <w:tc>
          <w:tcPr>
            <w:tcW w:w="3239" w:type="dxa"/>
            <w:shd w:val="clear" w:color="auto" w:fill="auto"/>
          </w:tcPr>
          <w:p w14:paraId="1BB3A27B"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556D05C0"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52827203"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715CC011"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0E414A5C" w14:textId="77777777" w:rsidR="00461B7C" w:rsidRPr="00D55EAC" w:rsidRDefault="00461B7C" w:rsidP="00E01591">
            <w:pPr>
              <w:rPr>
                <w:rFonts w:ascii="Verdana" w:hAnsi="Verdana"/>
                <w:sz w:val="18"/>
                <w:szCs w:val="18"/>
                <w:lang w:eastAsia="ko-KR"/>
              </w:rPr>
            </w:pPr>
          </w:p>
        </w:tc>
      </w:tr>
      <w:tr w:rsidR="00461B7C" w:rsidRPr="00D55EAC" w14:paraId="4FE7C611" w14:textId="77777777" w:rsidTr="00726310">
        <w:trPr>
          <w:trHeight w:val="144"/>
        </w:trPr>
        <w:tc>
          <w:tcPr>
            <w:tcW w:w="2413" w:type="dxa"/>
            <w:vMerge/>
            <w:shd w:val="clear" w:color="auto" w:fill="auto"/>
          </w:tcPr>
          <w:p w14:paraId="7C6EF6FC"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48060C2B"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2B0DB9BF"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489B8BFC"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125613D9"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0B442262" w14:textId="77777777" w:rsidR="00461B7C" w:rsidRPr="00D55EAC" w:rsidRDefault="00461B7C" w:rsidP="00E01591">
            <w:pPr>
              <w:rPr>
                <w:rFonts w:ascii="Verdana" w:hAnsi="Verdana"/>
                <w:sz w:val="18"/>
                <w:szCs w:val="18"/>
                <w:lang w:eastAsia="ko-KR"/>
              </w:rPr>
            </w:pPr>
          </w:p>
        </w:tc>
      </w:tr>
      <w:tr w:rsidR="00461B7C" w:rsidRPr="00D55EAC" w14:paraId="58A4EAD1" w14:textId="77777777" w:rsidTr="00726310">
        <w:trPr>
          <w:trHeight w:val="144"/>
        </w:trPr>
        <w:tc>
          <w:tcPr>
            <w:tcW w:w="2413" w:type="dxa"/>
            <w:vMerge/>
            <w:shd w:val="clear" w:color="auto" w:fill="auto"/>
          </w:tcPr>
          <w:p w14:paraId="09A66A6C"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504D6875"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44AD2553"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417DAC4E"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0D480D4C"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2032D1BC" w14:textId="77777777" w:rsidR="00461B7C" w:rsidRPr="00D55EAC" w:rsidRDefault="00461B7C" w:rsidP="00E01591">
            <w:pPr>
              <w:rPr>
                <w:rFonts w:ascii="Verdana" w:hAnsi="Verdana"/>
                <w:sz w:val="18"/>
                <w:szCs w:val="18"/>
                <w:lang w:eastAsia="ko-KR"/>
              </w:rPr>
            </w:pPr>
          </w:p>
        </w:tc>
      </w:tr>
      <w:tr w:rsidR="00461B7C" w:rsidRPr="00D55EAC" w14:paraId="2A804204" w14:textId="77777777" w:rsidTr="00726310">
        <w:trPr>
          <w:trHeight w:val="144"/>
        </w:trPr>
        <w:tc>
          <w:tcPr>
            <w:tcW w:w="2413" w:type="dxa"/>
            <w:vMerge/>
            <w:shd w:val="clear" w:color="auto" w:fill="auto"/>
          </w:tcPr>
          <w:p w14:paraId="49D145BE"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7C6D607D"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0B1B8CC8"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3AF48164"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51149DA9"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1EF14F69" w14:textId="77777777" w:rsidR="00461B7C" w:rsidRPr="00D55EAC" w:rsidRDefault="00461B7C" w:rsidP="00E01591">
            <w:pPr>
              <w:rPr>
                <w:rFonts w:ascii="Verdana" w:hAnsi="Verdana"/>
                <w:sz w:val="18"/>
                <w:szCs w:val="18"/>
                <w:lang w:eastAsia="ko-KR"/>
              </w:rPr>
            </w:pPr>
          </w:p>
        </w:tc>
      </w:tr>
      <w:tr w:rsidR="00461B7C" w:rsidRPr="00D55EAC" w14:paraId="024A1C3C" w14:textId="77777777" w:rsidTr="00726310">
        <w:trPr>
          <w:trHeight w:val="144"/>
        </w:trPr>
        <w:tc>
          <w:tcPr>
            <w:tcW w:w="2413" w:type="dxa"/>
            <w:vMerge w:val="restart"/>
            <w:shd w:val="clear" w:color="auto" w:fill="auto"/>
          </w:tcPr>
          <w:p w14:paraId="15716940" w14:textId="77777777" w:rsidR="00461B7C" w:rsidRPr="00D55EAC" w:rsidRDefault="00461B7C" w:rsidP="00E01591">
            <w:pPr>
              <w:rPr>
                <w:rFonts w:ascii="Verdana" w:hAnsi="Verdana"/>
                <w:sz w:val="18"/>
                <w:szCs w:val="18"/>
                <w:lang w:eastAsia="ko-KR"/>
              </w:rPr>
            </w:pPr>
          </w:p>
        </w:tc>
        <w:tc>
          <w:tcPr>
            <w:tcW w:w="3239" w:type="dxa"/>
            <w:shd w:val="clear" w:color="auto" w:fill="auto"/>
          </w:tcPr>
          <w:p w14:paraId="3ADF6EE7"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28AE65AB"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457F0B1E"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35DA4801"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12091A7E" w14:textId="77777777" w:rsidR="00461B7C" w:rsidRPr="00D55EAC" w:rsidRDefault="00461B7C" w:rsidP="00E01591">
            <w:pPr>
              <w:rPr>
                <w:rFonts w:ascii="Verdana" w:hAnsi="Verdana"/>
                <w:i/>
                <w:iCs/>
                <w:sz w:val="18"/>
                <w:szCs w:val="18"/>
                <w:lang w:eastAsia="ko-KR"/>
              </w:rPr>
            </w:pPr>
          </w:p>
        </w:tc>
      </w:tr>
      <w:tr w:rsidR="00461B7C" w:rsidRPr="00D55EAC" w14:paraId="4E46EE68" w14:textId="77777777" w:rsidTr="00726310">
        <w:trPr>
          <w:trHeight w:val="144"/>
        </w:trPr>
        <w:tc>
          <w:tcPr>
            <w:tcW w:w="2413" w:type="dxa"/>
            <w:vMerge/>
            <w:shd w:val="clear" w:color="auto" w:fill="auto"/>
          </w:tcPr>
          <w:p w14:paraId="7029CFB5"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0F124F84"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4C812FA1"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130D0191"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7501D57D"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626816FE" w14:textId="77777777" w:rsidR="00461B7C" w:rsidRPr="00D55EAC" w:rsidRDefault="00461B7C" w:rsidP="00E01591">
            <w:pPr>
              <w:rPr>
                <w:rStyle w:val="Emphasis"/>
                <w:rFonts w:ascii="Verdana" w:hAnsi="Verdana"/>
                <w:sz w:val="18"/>
                <w:szCs w:val="18"/>
              </w:rPr>
            </w:pPr>
          </w:p>
        </w:tc>
      </w:tr>
      <w:tr w:rsidR="00461B7C" w:rsidRPr="00D55EAC" w14:paraId="7C06E852" w14:textId="77777777" w:rsidTr="00726310">
        <w:trPr>
          <w:trHeight w:val="144"/>
        </w:trPr>
        <w:tc>
          <w:tcPr>
            <w:tcW w:w="2413" w:type="dxa"/>
            <w:vMerge/>
            <w:shd w:val="clear" w:color="auto" w:fill="auto"/>
          </w:tcPr>
          <w:p w14:paraId="1234E759"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129BF376"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03D7BD34"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06822460"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49BA17FE"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0337500E" w14:textId="77777777" w:rsidR="00461B7C" w:rsidRPr="00D55EAC" w:rsidRDefault="00461B7C" w:rsidP="00E01591">
            <w:pPr>
              <w:rPr>
                <w:rStyle w:val="Emphasis"/>
                <w:rFonts w:ascii="Verdana" w:hAnsi="Verdana"/>
                <w:sz w:val="18"/>
                <w:szCs w:val="18"/>
              </w:rPr>
            </w:pPr>
          </w:p>
        </w:tc>
      </w:tr>
      <w:tr w:rsidR="00461B7C" w:rsidRPr="00D55EAC" w14:paraId="57CFFE6C" w14:textId="77777777" w:rsidTr="00726310">
        <w:trPr>
          <w:trHeight w:val="144"/>
        </w:trPr>
        <w:tc>
          <w:tcPr>
            <w:tcW w:w="2413" w:type="dxa"/>
            <w:vMerge/>
            <w:shd w:val="clear" w:color="auto" w:fill="auto"/>
          </w:tcPr>
          <w:p w14:paraId="300B9DAF" w14:textId="77777777" w:rsidR="00461B7C" w:rsidRPr="00D55EAC" w:rsidRDefault="00461B7C" w:rsidP="00E01591">
            <w:pPr>
              <w:rPr>
                <w:rFonts w:ascii="Verdana" w:eastAsia="Times New Roman" w:hAnsi="Verdana" w:cs="Times New Roman"/>
                <w:sz w:val="18"/>
                <w:szCs w:val="18"/>
                <w:lang w:eastAsia="en-GB"/>
              </w:rPr>
            </w:pPr>
          </w:p>
        </w:tc>
        <w:tc>
          <w:tcPr>
            <w:tcW w:w="3239" w:type="dxa"/>
            <w:shd w:val="clear" w:color="auto" w:fill="auto"/>
          </w:tcPr>
          <w:p w14:paraId="48AD11C6" w14:textId="77777777" w:rsidR="00461B7C" w:rsidRPr="00D55EAC" w:rsidRDefault="00461B7C" w:rsidP="00E01591">
            <w:pPr>
              <w:rPr>
                <w:rFonts w:ascii="Verdana" w:hAnsi="Verdana"/>
                <w:sz w:val="18"/>
                <w:szCs w:val="18"/>
                <w:lang w:eastAsia="ko-KR"/>
              </w:rPr>
            </w:pPr>
          </w:p>
        </w:tc>
        <w:tc>
          <w:tcPr>
            <w:tcW w:w="1810" w:type="dxa"/>
            <w:shd w:val="clear" w:color="auto" w:fill="auto"/>
          </w:tcPr>
          <w:p w14:paraId="328FB28C" w14:textId="77777777" w:rsidR="00461B7C" w:rsidRPr="00D55EAC" w:rsidRDefault="00461B7C" w:rsidP="00E01591">
            <w:pPr>
              <w:rPr>
                <w:rFonts w:ascii="Verdana" w:hAnsi="Verdana"/>
                <w:sz w:val="18"/>
                <w:szCs w:val="18"/>
                <w:lang w:eastAsia="ko-KR"/>
              </w:rPr>
            </w:pPr>
          </w:p>
        </w:tc>
        <w:tc>
          <w:tcPr>
            <w:tcW w:w="2417" w:type="dxa"/>
            <w:shd w:val="clear" w:color="auto" w:fill="auto"/>
          </w:tcPr>
          <w:p w14:paraId="4DC161A0" w14:textId="77777777" w:rsidR="00461B7C" w:rsidRPr="00D55EAC" w:rsidRDefault="00461B7C" w:rsidP="00E01591">
            <w:pPr>
              <w:rPr>
                <w:rFonts w:ascii="Verdana" w:hAnsi="Verdana"/>
                <w:sz w:val="18"/>
                <w:szCs w:val="18"/>
                <w:lang w:eastAsia="ko-KR"/>
              </w:rPr>
            </w:pPr>
          </w:p>
        </w:tc>
        <w:tc>
          <w:tcPr>
            <w:tcW w:w="2435" w:type="dxa"/>
            <w:shd w:val="clear" w:color="auto" w:fill="auto"/>
          </w:tcPr>
          <w:p w14:paraId="0ECB1CE2" w14:textId="77777777" w:rsidR="00461B7C" w:rsidRPr="00D55EAC" w:rsidRDefault="00461B7C" w:rsidP="00E01591">
            <w:pPr>
              <w:rPr>
                <w:rFonts w:ascii="Verdana" w:hAnsi="Verdana"/>
                <w:sz w:val="18"/>
                <w:szCs w:val="18"/>
                <w:lang w:eastAsia="ko-KR"/>
              </w:rPr>
            </w:pPr>
          </w:p>
        </w:tc>
        <w:tc>
          <w:tcPr>
            <w:tcW w:w="2076" w:type="dxa"/>
            <w:shd w:val="clear" w:color="auto" w:fill="auto"/>
          </w:tcPr>
          <w:p w14:paraId="211FB0D7" w14:textId="77777777" w:rsidR="00461B7C" w:rsidRPr="00D55EAC" w:rsidRDefault="00461B7C" w:rsidP="00E01591">
            <w:pPr>
              <w:rPr>
                <w:rStyle w:val="Emphasis"/>
                <w:rFonts w:ascii="Verdana" w:hAnsi="Verdana"/>
                <w:sz w:val="18"/>
                <w:szCs w:val="18"/>
              </w:rPr>
            </w:pPr>
          </w:p>
        </w:tc>
      </w:tr>
      <w:tr w:rsidR="00461B7C" w:rsidRPr="00D55EAC" w14:paraId="31B944DF" w14:textId="77777777" w:rsidTr="00726310">
        <w:trPr>
          <w:trHeight w:val="144"/>
        </w:trPr>
        <w:tc>
          <w:tcPr>
            <w:tcW w:w="2413" w:type="dxa"/>
            <w:vMerge w:val="restart"/>
            <w:tcBorders>
              <w:right w:val="single" w:sz="4" w:space="0" w:color="BFBFBF"/>
            </w:tcBorders>
            <w:shd w:val="clear" w:color="auto" w:fill="auto"/>
          </w:tcPr>
          <w:p w14:paraId="616058AA" w14:textId="77777777" w:rsidR="00461B7C" w:rsidRPr="00D55EAC" w:rsidRDefault="00461B7C" w:rsidP="00E01591">
            <w:pPr>
              <w:rPr>
                <w:rFonts w:ascii="Verdana" w:hAnsi="Verdana"/>
                <w:sz w:val="18"/>
                <w:szCs w:val="18"/>
                <w:lang w:eastAsia="ko-KR"/>
              </w:rPr>
            </w:pPr>
          </w:p>
        </w:tc>
        <w:tc>
          <w:tcPr>
            <w:tcW w:w="3239" w:type="dxa"/>
            <w:tcBorders>
              <w:top w:val="single" w:sz="4" w:space="0" w:color="BFBFBF"/>
              <w:left w:val="single" w:sz="4" w:space="0" w:color="BFBFBF"/>
              <w:bottom w:val="single" w:sz="4" w:space="0" w:color="BFBFBF"/>
              <w:right w:val="single" w:sz="4" w:space="0" w:color="BFBFBF"/>
            </w:tcBorders>
          </w:tcPr>
          <w:p w14:paraId="48364D05" w14:textId="77777777" w:rsidR="00461B7C" w:rsidRPr="00D55EAC" w:rsidRDefault="00461B7C" w:rsidP="00E01591">
            <w:pPr>
              <w:rPr>
                <w:rFonts w:ascii="Verdana" w:hAnsi="Verdana"/>
                <w:sz w:val="18"/>
                <w:szCs w:val="18"/>
                <w:lang w:eastAsia="ko-KR"/>
              </w:rPr>
            </w:pPr>
          </w:p>
        </w:tc>
        <w:tc>
          <w:tcPr>
            <w:tcW w:w="1810" w:type="dxa"/>
            <w:tcBorders>
              <w:top w:val="single" w:sz="4" w:space="0" w:color="BFBFBF"/>
              <w:left w:val="single" w:sz="4" w:space="0" w:color="BFBFBF"/>
              <w:bottom w:val="single" w:sz="4" w:space="0" w:color="BFBFBF"/>
              <w:right w:val="single" w:sz="4" w:space="0" w:color="BFBFBF"/>
            </w:tcBorders>
          </w:tcPr>
          <w:p w14:paraId="66359BCB" w14:textId="77777777" w:rsidR="00461B7C" w:rsidRPr="00D55EAC" w:rsidRDefault="00461B7C" w:rsidP="00E01591">
            <w:pPr>
              <w:rPr>
                <w:rFonts w:ascii="Verdana" w:hAnsi="Verdana"/>
                <w:sz w:val="18"/>
                <w:szCs w:val="18"/>
                <w:lang w:eastAsia="ko-KR"/>
              </w:rPr>
            </w:pPr>
          </w:p>
        </w:tc>
        <w:tc>
          <w:tcPr>
            <w:tcW w:w="2417" w:type="dxa"/>
            <w:tcBorders>
              <w:top w:val="single" w:sz="4" w:space="0" w:color="BFBFBF"/>
              <w:left w:val="single" w:sz="4" w:space="0" w:color="BFBFBF"/>
              <w:bottom w:val="single" w:sz="4" w:space="0" w:color="BFBFBF"/>
              <w:right w:val="single" w:sz="4" w:space="0" w:color="BFBFBF"/>
            </w:tcBorders>
          </w:tcPr>
          <w:p w14:paraId="31A6B8ED" w14:textId="77777777" w:rsidR="00461B7C" w:rsidRPr="00D55EAC" w:rsidRDefault="00461B7C" w:rsidP="00E01591">
            <w:pPr>
              <w:rPr>
                <w:rFonts w:ascii="Verdana" w:hAnsi="Verdana"/>
                <w:sz w:val="18"/>
                <w:szCs w:val="18"/>
                <w:lang w:eastAsia="ko-KR"/>
              </w:rPr>
            </w:pPr>
          </w:p>
        </w:tc>
        <w:tc>
          <w:tcPr>
            <w:tcW w:w="2435" w:type="dxa"/>
            <w:tcBorders>
              <w:top w:val="single" w:sz="4" w:space="0" w:color="BFBFBF"/>
              <w:left w:val="single" w:sz="4" w:space="0" w:color="BFBFBF"/>
              <w:bottom w:val="single" w:sz="4" w:space="0" w:color="BFBFBF"/>
              <w:right w:val="single" w:sz="4" w:space="0" w:color="BFBFBF"/>
            </w:tcBorders>
          </w:tcPr>
          <w:p w14:paraId="64113170" w14:textId="77777777" w:rsidR="00461B7C" w:rsidRPr="00D55EAC" w:rsidRDefault="00461B7C" w:rsidP="00E01591">
            <w:pPr>
              <w:rPr>
                <w:rFonts w:ascii="Verdana" w:hAnsi="Verdana"/>
                <w:sz w:val="18"/>
                <w:szCs w:val="18"/>
                <w:lang w:eastAsia="ko-KR"/>
              </w:rPr>
            </w:pPr>
          </w:p>
        </w:tc>
        <w:tc>
          <w:tcPr>
            <w:tcW w:w="2076" w:type="dxa"/>
            <w:tcBorders>
              <w:top w:val="single" w:sz="4" w:space="0" w:color="BFBFBF"/>
              <w:left w:val="single" w:sz="4" w:space="0" w:color="BFBFBF"/>
              <w:bottom w:val="single" w:sz="4" w:space="0" w:color="BFBFBF"/>
              <w:right w:val="single" w:sz="4" w:space="0" w:color="BFBFBF"/>
            </w:tcBorders>
          </w:tcPr>
          <w:p w14:paraId="02A2919F" w14:textId="77777777" w:rsidR="00461B7C" w:rsidRPr="00D55EAC" w:rsidRDefault="00461B7C" w:rsidP="00E01591">
            <w:pPr>
              <w:rPr>
                <w:rFonts w:ascii="Verdana" w:hAnsi="Verdana"/>
                <w:sz w:val="18"/>
                <w:szCs w:val="18"/>
                <w:lang w:eastAsia="ko-KR"/>
              </w:rPr>
            </w:pPr>
          </w:p>
        </w:tc>
      </w:tr>
      <w:tr w:rsidR="00461B7C" w:rsidRPr="00D55EAC" w14:paraId="62FA7A9D" w14:textId="77777777" w:rsidTr="00726310">
        <w:trPr>
          <w:trHeight w:val="144"/>
        </w:trPr>
        <w:tc>
          <w:tcPr>
            <w:tcW w:w="2413" w:type="dxa"/>
            <w:vMerge/>
            <w:tcBorders>
              <w:right w:val="single" w:sz="4" w:space="0" w:color="BFBFBF"/>
            </w:tcBorders>
            <w:shd w:val="clear" w:color="auto" w:fill="auto"/>
          </w:tcPr>
          <w:p w14:paraId="2B93FD20" w14:textId="77777777" w:rsidR="00461B7C" w:rsidRPr="00D55EAC" w:rsidRDefault="00461B7C" w:rsidP="00E01591">
            <w:pPr>
              <w:rPr>
                <w:rFonts w:ascii="Verdana" w:eastAsia="Times New Roman" w:hAnsi="Verdana" w:cs="Times New Roman"/>
                <w:sz w:val="18"/>
                <w:szCs w:val="18"/>
                <w:lang w:eastAsia="en-GB"/>
              </w:rPr>
            </w:pPr>
          </w:p>
        </w:tc>
        <w:tc>
          <w:tcPr>
            <w:tcW w:w="3239" w:type="dxa"/>
            <w:tcBorders>
              <w:top w:val="single" w:sz="4" w:space="0" w:color="BFBFBF"/>
              <w:left w:val="single" w:sz="4" w:space="0" w:color="BFBFBF"/>
              <w:bottom w:val="single" w:sz="4" w:space="0" w:color="BFBFBF"/>
              <w:right w:val="single" w:sz="4" w:space="0" w:color="BFBFBF"/>
            </w:tcBorders>
          </w:tcPr>
          <w:p w14:paraId="6762847F" w14:textId="77777777" w:rsidR="00461B7C" w:rsidRPr="00D55EAC" w:rsidRDefault="00461B7C" w:rsidP="00E01591">
            <w:pPr>
              <w:rPr>
                <w:rFonts w:ascii="Verdana" w:hAnsi="Verdana"/>
                <w:color w:val="000000"/>
                <w:sz w:val="18"/>
                <w:szCs w:val="18"/>
                <w:shd w:val="clear" w:color="auto" w:fill="FFFFFF"/>
              </w:rPr>
            </w:pPr>
          </w:p>
        </w:tc>
        <w:tc>
          <w:tcPr>
            <w:tcW w:w="1810" w:type="dxa"/>
            <w:tcBorders>
              <w:top w:val="single" w:sz="4" w:space="0" w:color="BFBFBF"/>
              <w:left w:val="single" w:sz="4" w:space="0" w:color="BFBFBF"/>
              <w:bottom w:val="single" w:sz="4" w:space="0" w:color="BFBFBF"/>
              <w:right w:val="single" w:sz="4" w:space="0" w:color="BFBFBF"/>
            </w:tcBorders>
          </w:tcPr>
          <w:p w14:paraId="4981EE1A" w14:textId="77777777" w:rsidR="00461B7C" w:rsidRPr="00D55EAC" w:rsidRDefault="00461B7C" w:rsidP="00E01591">
            <w:pPr>
              <w:rPr>
                <w:rFonts w:ascii="Verdana" w:hAnsi="Verdana"/>
                <w:sz w:val="18"/>
                <w:szCs w:val="18"/>
              </w:rPr>
            </w:pPr>
          </w:p>
        </w:tc>
        <w:tc>
          <w:tcPr>
            <w:tcW w:w="2417" w:type="dxa"/>
            <w:tcBorders>
              <w:top w:val="single" w:sz="4" w:space="0" w:color="BFBFBF"/>
              <w:left w:val="single" w:sz="4" w:space="0" w:color="BFBFBF"/>
              <w:bottom w:val="single" w:sz="4" w:space="0" w:color="BFBFBF"/>
              <w:right w:val="single" w:sz="4" w:space="0" w:color="BFBFBF"/>
            </w:tcBorders>
          </w:tcPr>
          <w:p w14:paraId="18983FDA" w14:textId="77777777" w:rsidR="00461B7C" w:rsidRPr="00D55EAC" w:rsidRDefault="00461B7C" w:rsidP="00E01591">
            <w:pPr>
              <w:rPr>
                <w:rFonts w:ascii="Verdana" w:hAnsi="Verdana"/>
                <w:sz w:val="18"/>
                <w:szCs w:val="18"/>
              </w:rPr>
            </w:pPr>
          </w:p>
        </w:tc>
        <w:tc>
          <w:tcPr>
            <w:tcW w:w="2435" w:type="dxa"/>
            <w:tcBorders>
              <w:top w:val="single" w:sz="4" w:space="0" w:color="BFBFBF"/>
              <w:left w:val="single" w:sz="4" w:space="0" w:color="BFBFBF"/>
              <w:bottom w:val="single" w:sz="4" w:space="0" w:color="BFBFBF"/>
              <w:right w:val="single" w:sz="4" w:space="0" w:color="BFBFBF"/>
            </w:tcBorders>
          </w:tcPr>
          <w:p w14:paraId="23D650F5" w14:textId="77777777" w:rsidR="00461B7C" w:rsidRPr="00D55EAC" w:rsidRDefault="00461B7C" w:rsidP="00E01591">
            <w:pPr>
              <w:rPr>
                <w:rFonts w:ascii="Verdana" w:hAnsi="Verdana"/>
                <w:sz w:val="18"/>
                <w:szCs w:val="18"/>
              </w:rPr>
            </w:pPr>
          </w:p>
        </w:tc>
        <w:tc>
          <w:tcPr>
            <w:tcW w:w="2076" w:type="dxa"/>
            <w:tcBorders>
              <w:top w:val="single" w:sz="4" w:space="0" w:color="BFBFBF"/>
              <w:left w:val="single" w:sz="4" w:space="0" w:color="BFBFBF"/>
              <w:bottom w:val="single" w:sz="4" w:space="0" w:color="BFBFBF"/>
              <w:right w:val="single" w:sz="4" w:space="0" w:color="BFBFBF"/>
            </w:tcBorders>
          </w:tcPr>
          <w:p w14:paraId="6FEC9AC5" w14:textId="77777777" w:rsidR="00461B7C" w:rsidRPr="00D55EAC" w:rsidRDefault="00461B7C" w:rsidP="00E01591">
            <w:pPr>
              <w:rPr>
                <w:rFonts w:ascii="Verdana" w:hAnsi="Verdana"/>
                <w:sz w:val="18"/>
                <w:szCs w:val="18"/>
              </w:rPr>
            </w:pPr>
          </w:p>
        </w:tc>
      </w:tr>
      <w:tr w:rsidR="00461B7C" w:rsidRPr="00D55EAC" w14:paraId="525A36CC" w14:textId="77777777" w:rsidTr="00726310">
        <w:trPr>
          <w:trHeight w:val="144"/>
        </w:trPr>
        <w:tc>
          <w:tcPr>
            <w:tcW w:w="2413" w:type="dxa"/>
            <w:vMerge/>
            <w:tcBorders>
              <w:right w:val="single" w:sz="4" w:space="0" w:color="BFBFBF"/>
            </w:tcBorders>
            <w:shd w:val="clear" w:color="auto" w:fill="auto"/>
          </w:tcPr>
          <w:p w14:paraId="3E3ECD66" w14:textId="77777777" w:rsidR="00461B7C" w:rsidRPr="00D55EAC" w:rsidRDefault="00461B7C" w:rsidP="00E01591">
            <w:pPr>
              <w:rPr>
                <w:rFonts w:ascii="Verdana" w:eastAsia="Times New Roman" w:hAnsi="Verdana" w:cs="Times New Roman"/>
                <w:sz w:val="18"/>
                <w:szCs w:val="18"/>
                <w:lang w:eastAsia="en-GB"/>
              </w:rPr>
            </w:pPr>
          </w:p>
        </w:tc>
        <w:tc>
          <w:tcPr>
            <w:tcW w:w="3239" w:type="dxa"/>
            <w:tcBorders>
              <w:top w:val="single" w:sz="4" w:space="0" w:color="BFBFBF"/>
              <w:left w:val="single" w:sz="4" w:space="0" w:color="BFBFBF"/>
              <w:bottom w:val="single" w:sz="4" w:space="0" w:color="BFBFBF"/>
              <w:right w:val="single" w:sz="4" w:space="0" w:color="BFBFBF"/>
            </w:tcBorders>
          </w:tcPr>
          <w:p w14:paraId="0A5A9F45" w14:textId="77777777" w:rsidR="00461B7C" w:rsidRPr="00D55EAC" w:rsidRDefault="00461B7C" w:rsidP="00E01591">
            <w:pPr>
              <w:rPr>
                <w:rFonts w:ascii="Verdana" w:hAnsi="Verdana"/>
                <w:color w:val="000000"/>
                <w:sz w:val="18"/>
                <w:szCs w:val="18"/>
                <w:shd w:val="clear" w:color="auto" w:fill="FFFFFF"/>
              </w:rPr>
            </w:pPr>
          </w:p>
        </w:tc>
        <w:tc>
          <w:tcPr>
            <w:tcW w:w="1810" w:type="dxa"/>
            <w:tcBorders>
              <w:top w:val="single" w:sz="4" w:space="0" w:color="BFBFBF"/>
              <w:left w:val="single" w:sz="4" w:space="0" w:color="BFBFBF"/>
              <w:bottom w:val="single" w:sz="4" w:space="0" w:color="BFBFBF"/>
              <w:right w:val="single" w:sz="4" w:space="0" w:color="BFBFBF"/>
            </w:tcBorders>
          </w:tcPr>
          <w:p w14:paraId="519CCC0B" w14:textId="77777777" w:rsidR="00461B7C" w:rsidRPr="00D55EAC" w:rsidRDefault="00461B7C" w:rsidP="00E01591">
            <w:pPr>
              <w:rPr>
                <w:rFonts w:ascii="Verdana" w:hAnsi="Verdana"/>
                <w:sz w:val="18"/>
                <w:szCs w:val="18"/>
              </w:rPr>
            </w:pPr>
          </w:p>
        </w:tc>
        <w:tc>
          <w:tcPr>
            <w:tcW w:w="2417" w:type="dxa"/>
            <w:tcBorders>
              <w:top w:val="single" w:sz="4" w:space="0" w:color="BFBFBF"/>
              <w:left w:val="single" w:sz="4" w:space="0" w:color="BFBFBF"/>
              <w:bottom w:val="single" w:sz="4" w:space="0" w:color="BFBFBF"/>
              <w:right w:val="single" w:sz="4" w:space="0" w:color="BFBFBF"/>
            </w:tcBorders>
          </w:tcPr>
          <w:p w14:paraId="074CA1C2" w14:textId="77777777" w:rsidR="00461B7C" w:rsidRPr="00D55EAC" w:rsidRDefault="00461B7C" w:rsidP="00E01591">
            <w:pPr>
              <w:rPr>
                <w:rFonts w:ascii="Verdana" w:hAnsi="Verdana"/>
                <w:sz w:val="18"/>
                <w:szCs w:val="18"/>
              </w:rPr>
            </w:pPr>
          </w:p>
        </w:tc>
        <w:tc>
          <w:tcPr>
            <w:tcW w:w="2435" w:type="dxa"/>
            <w:tcBorders>
              <w:top w:val="single" w:sz="4" w:space="0" w:color="BFBFBF"/>
              <w:left w:val="single" w:sz="4" w:space="0" w:color="BFBFBF"/>
              <w:bottom w:val="single" w:sz="4" w:space="0" w:color="BFBFBF"/>
              <w:right w:val="single" w:sz="4" w:space="0" w:color="BFBFBF"/>
            </w:tcBorders>
          </w:tcPr>
          <w:p w14:paraId="21E64833" w14:textId="77777777" w:rsidR="00461B7C" w:rsidRPr="00D55EAC" w:rsidRDefault="00461B7C" w:rsidP="00E01591">
            <w:pPr>
              <w:rPr>
                <w:rFonts w:ascii="Verdana" w:hAnsi="Verdana"/>
                <w:sz w:val="18"/>
                <w:szCs w:val="18"/>
              </w:rPr>
            </w:pPr>
          </w:p>
        </w:tc>
        <w:tc>
          <w:tcPr>
            <w:tcW w:w="2076" w:type="dxa"/>
            <w:tcBorders>
              <w:top w:val="single" w:sz="4" w:space="0" w:color="BFBFBF"/>
              <w:left w:val="single" w:sz="4" w:space="0" w:color="BFBFBF"/>
              <w:bottom w:val="single" w:sz="4" w:space="0" w:color="BFBFBF"/>
              <w:right w:val="single" w:sz="4" w:space="0" w:color="BFBFBF"/>
            </w:tcBorders>
          </w:tcPr>
          <w:p w14:paraId="1A6C9343" w14:textId="77777777" w:rsidR="00461B7C" w:rsidRPr="00D55EAC" w:rsidRDefault="00461B7C" w:rsidP="00E01591">
            <w:pPr>
              <w:rPr>
                <w:rFonts w:ascii="Verdana" w:hAnsi="Verdana"/>
                <w:sz w:val="18"/>
                <w:szCs w:val="18"/>
              </w:rPr>
            </w:pPr>
          </w:p>
        </w:tc>
      </w:tr>
      <w:tr w:rsidR="00461B7C" w:rsidRPr="00D55EAC" w14:paraId="2CE98ED7" w14:textId="77777777" w:rsidTr="00726310">
        <w:trPr>
          <w:trHeight w:val="144"/>
        </w:trPr>
        <w:tc>
          <w:tcPr>
            <w:tcW w:w="2413" w:type="dxa"/>
            <w:vMerge/>
            <w:tcBorders>
              <w:right w:val="single" w:sz="4" w:space="0" w:color="BFBFBF"/>
            </w:tcBorders>
            <w:shd w:val="clear" w:color="auto" w:fill="auto"/>
          </w:tcPr>
          <w:p w14:paraId="69F5188F" w14:textId="77777777" w:rsidR="00461B7C" w:rsidRPr="00D55EAC" w:rsidRDefault="00461B7C" w:rsidP="00E01591">
            <w:pPr>
              <w:rPr>
                <w:rFonts w:ascii="Verdana" w:eastAsia="Times New Roman" w:hAnsi="Verdana" w:cs="Times New Roman"/>
                <w:sz w:val="18"/>
                <w:szCs w:val="18"/>
                <w:lang w:eastAsia="en-GB"/>
              </w:rPr>
            </w:pPr>
          </w:p>
        </w:tc>
        <w:tc>
          <w:tcPr>
            <w:tcW w:w="3239" w:type="dxa"/>
            <w:tcBorders>
              <w:top w:val="single" w:sz="4" w:space="0" w:color="BFBFBF"/>
              <w:left w:val="single" w:sz="4" w:space="0" w:color="BFBFBF"/>
              <w:bottom w:val="single" w:sz="4" w:space="0" w:color="BFBFBF"/>
              <w:right w:val="single" w:sz="4" w:space="0" w:color="BFBFBF"/>
            </w:tcBorders>
          </w:tcPr>
          <w:p w14:paraId="7ABC07BA" w14:textId="77777777" w:rsidR="00461B7C" w:rsidRPr="00D55EAC" w:rsidRDefault="00461B7C" w:rsidP="00E01591">
            <w:pPr>
              <w:rPr>
                <w:rFonts w:ascii="Verdana" w:hAnsi="Verdana"/>
                <w:sz w:val="18"/>
                <w:szCs w:val="18"/>
              </w:rPr>
            </w:pPr>
          </w:p>
        </w:tc>
        <w:tc>
          <w:tcPr>
            <w:tcW w:w="1810" w:type="dxa"/>
            <w:tcBorders>
              <w:top w:val="single" w:sz="4" w:space="0" w:color="BFBFBF"/>
              <w:left w:val="single" w:sz="4" w:space="0" w:color="BFBFBF"/>
              <w:bottom w:val="single" w:sz="4" w:space="0" w:color="BFBFBF"/>
              <w:right w:val="single" w:sz="4" w:space="0" w:color="BFBFBF"/>
            </w:tcBorders>
          </w:tcPr>
          <w:p w14:paraId="1A816C59" w14:textId="77777777" w:rsidR="00461B7C" w:rsidRPr="00D55EAC" w:rsidRDefault="00461B7C" w:rsidP="00E01591">
            <w:pPr>
              <w:rPr>
                <w:rFonts w:ascii="Verdana" w:hAnsi="Verdana"/>
                <w:sz w:val="18"/>
                <w:szCs w:val="18"/>
              </w:rPr>
            </w:pPr>
          </w:p>
        </w:tc>
        <w:tc>
          <w:tcPr>
            <w:tcW w:w="2417" w:type="dxa"/>
            <w:tcBorders>
              <w:top w:val="single" w:sz="4" w:space="0" w:color="BFBFBF"/>
              <w:left w:val="single" w:sz="4" w:space="0" w:color="BFBFBF"/>
              <w:bottom w:val="single" w:sz="4" w:space="0" w:color="BFBFBF"/>
              <w:right w:val="single" w:sz="4" w:space="0" w:color="BFBFBF"/>
            </w:tcBorders>
          </w:tcPr>
          <w:p w14:paraId="72265CE2" w14:textId="77777777" w:rsidR="00461B7C" w:rsidRPr="00D55EAC" w:rsidRDefault="00461B7C" w:rsidP="00E01591">
            <w:pPr>
              <w:rPr>
                <w:rFonts w:ascii="Verdana" w:hAnsi="Verdana"/>
                <w:sz w:val="18"/>
                <w:szCs w:val="18"/>
              </w:rPr>
            </w:pPr>
          </w:p>
        </w:tc>
        <w:tc>
          <w:tcPr>
            <w:tcW w:w="2435" w:type="dxa"/>
            <w:tcBorders>
              <w:top w:val="single" w:sz="4" w:space="0" w:color="BFBFBF"/>
              <w:left w:val="single" w:sz="4" w:space="0" w:color="BFBFBF"/>
              <w:bottom w:val="single" w:sz="4" w:space="0" w:color="BFBFBF"/>
              <w:right w:val="single" w:sz="4" w:space="0" w:color="BFBFBF"/>
            </w:tcBorders>
          </w:tcPr>
          <w:p w14:paraId="44C6400A" w14:textId="77777777" w:rsidR="00461B7C" w:rsidRPr="00D55EAC" w:rsidRDefault="00461B7C" w:rsidP="00E01591">
            <w:pPr>
              <w:rPr>
                <w:rFonts w:ascii="Verdana" w:hAnsi="Verdana"/>
                <w:sz w:val="18"/>
                <w:szCs w:val="18"/>
              </w:rPr>
            </w:pPr>
          </w:p>
        </w:tc>
        <w:tc>
          <w:tcPr>
            <w:tcW w:w="2076" w:type="dxa"/>
            <w:tcBorders>
              <w:top w:val="single" w:sz="4" w:space="0" w:color="BFBFBF"/>
              <w:left w:val="single" w:sz="4" w:space="0" w:color="BFBFBF"/>
              <w:bottom w:val="single" w:sz="4" w:space="0" w:color="BFBFBF"/>
              <w:right w:val="single" w:sz="4" w:space="0" w:color="BFBFBF"/>
            </w:tcBorders>
          </w:tcPr>
          <w:p w14:paraId="049395E1" w14:textId="77777777" w:rsidR="00461B7C" w:rsidRPr="00D55EAC" w:rsidRDefault="00461B7C" w:rsidP="00E01591">
            <w:pPr>
              <w:rPr>
                <w:rFonts w:ascii="Verdana" w:hAnsi="Verdana"/>
                <w:sz w:val="18"/>
                <w:szCs w:val="18"/>
              </w:rPr>
            </w:pPr>
          </w:p>
        </w:tc>
      </w:tr>
    </w:tbl>
    <w:p w14:paraId="17198721" w14:textId="77777777" w:rsidR="00461B7C" w:rsidRPr="00D55EAC" w:rsidRDefault="00461B7C">
      <w:pPr>
        <w:rPr>
          <w:rFonts w:ascii="Verdana" w:hAnsi="Verdana"/>
          <w:sz w:val="18"/>
          <w:szCs w:val="18"/>
        </w:rPr>
      </w:pPr>
    </w:p>
    <w:tbl>
      <w:tblPr>
        <w:tblW w:w="5000"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57"/>
        <w:gridCol w:w="2882"/>
        <w:gridCol w:w="2873"/>
        <w:gridCol w:w="1740"/>
        <w:gridCol w:w="4038"/>
      </w:tblGrid>
      <w:tr w:rsidR="00983A96" w:rsidRPr="00D55EAC" w14:paraId="49052B19" w14:textId="77777777" w:rsidTr="00CD7395">
        <w:trPr>
          <w:trHeight w:val="557"/>
        </w:trPr>
        <w:tc>
          <w:tcPr>
            <w:tcW w:w="2865" w:type="dxa"/>
            <w:shd w:val="clear" w:color="auto" w:fill="E5DFEC"/>
            <w:vAlign w:val="center"/>
          </w:tcPr>
          <w:p w14:paraId="4961B93B" w14:textId="77777777" w:rsidR="00983A96" w:rsidRPr="00D55EAC" w:rsidRDefault="00983A96" w:rsidP="00CD7395">
            <w:pPr>
              <w:jc w:val="center"/>
              <w:rPr>
                <w:rFonts w:ascii="Verdana" w:hAnsi="Verdana"/>
                <w:sz w:val="18"/>
                <w:szCs w:val="18"/>
                <w:lang w:eastAsia="ko-KR"/>
              </w:rPr>
            </w:pPr>
            <w:r w:rsidRPr="00D55EAC">
              <w:rPr>
                <w:rFonts w:ascii="Verdana" w:hAnsi="Verdana"/>
                <w:sz w:val="18"/>
                <w:szCs w:val="18"/>
                <w:lang w:eastAsia="ko-KR"/>
              </w:rPr>
              <w:t>Faculty Member Name</w:t>
            </w:r>
          </w:p>
        </w:tc>
        <w:tc>
          <w:tcPr>
            <w:tcW w:w="2891" w:type="dxa"/>
            <w:shd w:val="clear" w:color="auto" w:fill="E5DFEC"/>
            <w:vAlign w:val="center"/>
          </w:tcPr>
          <w:p w14:paraId="450BE7C5" w14:textId="77777777" w:rsidR="00983A96" w:rsidRPr="00D55EAC" w:rsidRDefault="00983A96" w:rsidP="00CD7395">
            <w:pPr>
              <w:jc w:val="center"/>
              <w:rPr>
                <w:rFonts w:ascii="Verdana" w:hAnsi="Verdana"/>
                <w:sz w:val="18"/>
                <w:szCs w:val="18"/>
                <w:lang w:eastAsia="ko-KR"/>
              </w:rPr>
            </w:pPr>
            <w:r w:rsidRPr="00D55EAC">
              <w:rPr>
                <w:rFonts w:ascii="Verdana" w:hAnsi="Verdana"/>
                <w:sz w:val="18"/>
                <w:szCs w:val="18"/>
                <w:lang w:eastAsia="ko-KR"/>
              </w:rPr>
              <w:t>Type of Award</w:t>
            </w:r>
          </w:p>
        </w:tc>
        <w:tc>
          <w:tcPr>
            <w:tcW w:w="2882" w:type="dxa"/>
            <w:shd w:val="clear" w:color="auto" w:fill="E5DFEC"/>
            <w:vAlign w:val="center"/>
          </w:tcPr>
          <w:p w14:paraId="74C75A83" w14:textId="77777777" w:rsidR="00983A96" w:rsidRPr="00D55EAC" w:rsidRDefault="00983A96" w:rsidP="00CD7395">
            <w:pPr>
              <w:jc w:val="center"/>
              <w:rPr>
                <w:rFonts w:ascii="Verdana" w:hAnsi="Verdana"/>
                <w:sz w:val="18"/>
                <w:szCs w:val="18"/>
                <w:lang w:eastAsia="ko-KR"/>
              </w:rPr>
            </w:pPr>
            <w:r w:rsidRPr="00D55EAC">
              <w:rPr>
                <w:rFonts w:ascii="Verdana" w:hAnsi="Verdana"/>
                <w:sz w:val="18"/>
                <w:szCs w:val="18"/>
                <w:lang w:eastAsia="ko-KR"/>
              </w:rPr>
              <w:t>Received From</w:t>
            </w:r>
          </w:p>
        </w:tc>
        <w:tc>
          <w:tcPr>
            <w:tcW w:w="1745" w:type="dxa"/>
            <w:shd w:val="clear" w:color="auto" w:fill="E5DFEC"/>
            <w:vAlign w:val="center"/>
          </w:tcPr>
          <w:p w14:paraId="1EE84DA6" w14:textId="77777777" w:rsidR="00983A96" w:rsidRPr="00D55EAC" w:rsidRDefault="00983A96" w:rsidP="00CD7395">
            <w:pPr>
              <w:jc w:val="center"/>
              <w:rPr>
                <w:rFonts w:ascii="Verdana" w:hAnsi="Verdana"/>
                <w:sz w:val="18"/>
                <w:szCs w:val="18"/>
                <w:lang w:eastAsia="ko-KR"/>
              </w:rPr>
            </w:pPr>
            <w:r w:rsidRPr="00D55EAC">
              <w:rPr>
                <w:rFonts w:ascii="Verdana" w:hAnsi="Verdana"/>
                <w:sz w:val="18"/>
                <w:szCs w:val="18"/>
                <w:lang w:eastAsia="ko-KR"/>
              </w:rPr>
              <w:t>Award Date</w:t>
            </w:r>
          </w:p>
        </w:tc>
        <w:tc>
          <w:tcPr>
            <w:tcW w:w="4051" w:type="dxa"/>
            <w:shd w:val="clear" w:color="auto" w:fill="E5DFEC"/>
            <w:vAlign w:val="center"/>
          </w:tcPr>
          <w:p w14:paraId="50F7AF19" w14:textId="77777777" w:rsidR="00983A96" w:rsidRPr="00D55EAC" w:rsidRDefault="00983A96" w:rsidP="00CD7395">
            <w:pPr>
              <w:jc w:val="center"/>
              <w:rPr>
                <w:rFonts w:ascii="Verdana" w:hAnsi="Verdana"/>
                <w:sz w:val="18"/>
                <w:szCs w:val="18"/>
                <w:lang w:eastAsia="ko-KR"/>
              </w:rPr>
            </w:pPr>
            <w:r w:rsidRPr="00D55EAC">
              <w:rPr>
                <w:rFonts w:ascii="Verdana" w:hAnsi="Verdana"/>
                <w:sz w:val="18"/>
                <w:szCs w:val="18"/>
                <w:lang w:eastAsia="ko-KR"/>
              </w:rPr>
              <w:t>Award Additional Details</w:t>
            </w:r>
          </w:p>
        </w:tc>
      </w:tr>
      <w:tr w:rsidR="0076662C" w:rsidRPr="00D55EAC" w14:paraId="18BBD099" w14:textId="77777777" w:rsidTr="00CB52F9">
        <w:trPr>
          <w:trHeight w:val="342"/>
        </w:trPr>
        <w:tc>
          <w:tcPr>
            <w:tcW w:w="2865" w:type="dxa"/>
            <w:shd w:val="clear" w:color="auto" w:fill="auto"/>
          </w:tcPr>
          <w:p w14:paraId="66532FD4" w14:textId="77777777" w:rsidR="0076662C" w:rsidRPr="00D55EAC" w:rsidRDefault="0076662C" w:rsidP="0076662C">
            <w:pPr>
              <w:rPr>
                <w:rFonts w:ascii="Verdana" w:hAnsi="Verdana"/>
                <w:sz w:val="18"/>
                <w:szCs w:val="18"/>
                <w:lang w:eastAsia="ko-KR"/>
              </w:rPr>
            </w:pPr>
          </w:p>
        </w:tc>
        <w:tc>
          <w:tcPr>
            <w:tcW w:w="2891" w:type="dxa"/>
            <w:shd w:val="clear" w:color="auto" w:fill="auto"/>
          </w:tcPr>
          <w:p w14:paraId="205EB860" w14:textId="77777777" w:rsidR="0076662C" w:rsidRPr="00D55EAC" w:rsidRDefault="0076662C" w:rsidP="0076662C">
            <w:pPr>
              <w:rPr>
                <w:rFonts w:ascii="Verdana" w:hAnsi="Verdana"/>
                <w:sz w:val="18"/>
                <w:szCs w:val="18"/>
                <w:lang w:eastAsia="ko-KR"/>
              </w:rPr>
            </w:pPr>
          </w:p>
        </w:tc>
        <w:tc>
          <w:tcPr>
            <w:tcW w:w="2882" w:type="dxa"/>
            <w:shd w:val="clear" w:color="auto" w:fill="auto"/>
          </w:tcPr>
          <w:p w14:paraId="6CD404FA" w14:textId="77777777" w:rsidR="0076662C" w:rsidRPr="00D55EAC" w:rsidRDefault="0076662C" w:rsidP="0076662C">
            <w:pPr>
              <w:rPr>
                <w:rFonts w:ascii="Verdana" w:hAnsi="Verdana"/>
                <w:sz w:val="18"/>
                <w:szCs w:val="18"/>
                <w:lang w:eastAsia="ko-KR"/>
              </w:rPr>
            </w:pPr>
          </w:p>
        </w:tc>
        <w:tc>
          <w:tcPr>
            <w:tcW w:w="1745" w:type="dxa"/>
            <w:shd w:val="clear" w:color="auto" w:fill="auto"/>
          </w:tcPr>
          <w:p w14:paraId="1CCFDD50" w14:textId="77777777" w:rsidR="0076662C" w:rsidRPr="00D55EAC" w:rsidRDefault="0076662C" w:rsidP="0076662C">
            <w:pPr>
              <w:rPr>
                <w:rFonts w:ascii="Verdana" w:hAnsi="Verdana"/>
                <w:sz w:val="18"/>
                <w:szCs w:val="18"/>
                <w:lang w:eastAsia="ko-KR"/>
              </w:rPr>
            </w:pPr>
          </w:p>
        </w:tc>
        <w:tc>
          <w:tcPr>
            <w:tcW w:w="4051" w:type="dxa"/>
            <w:shd w:val="clear" w:color="auto" w:fill="auto"/>
          </w:tcPr>
          <w:p w14:paraId="6D6A0E84" w14:textId="77777777" w:rsidR="0076662C" w:rsidRPr="00D55EAC" w:rsidRDefault="0076662C" w:rsidP="003760F2">
            <w:pPr>
              <w:rPr>
                <w:rFonts w:ascii="Verdana" w:hAnsi="Verdana"/>
                <w:sz w:val="18"/>
                <w:szCs w:val="18"/>
                <w:lang w:eastAsia="ko-KR"/>
              </w:rPr>
            </w:pPr>
          </w:p>
        </w:tc>
      </w:tr>
      <w:tr w:rsidR="00446A7C" w:rsidRPr="00D55EAC" w14:paraId="172D846B" w14:textId="77777777" w:rsidTr="00CB52F9">
        <w:trPr>
          <w:trHeight w:val="342"/>
        </w:trPr>
        <w:tc>
          <w:tcPr>
            <w:tcW w:w="2865" w:type="dxa"/>
            <w:shd w:val="clear" w:color="auto" w:fill="auto"/>
          </w:tcPr>
          <w:p w14:paraId="783E2DC2" w14:textId="77777777" w:rsidR="00446A7C" w:rsidRPr="00D55EAC" w:rsidRDefault="00446A7C" w:rsidP="00446A7C">
            <w:pPr>
              <w:rPr>
                <w:rFonts w:ascii="Verdana" w:hAnsi="Verdana"/>
                <w:sz w:val="18"/>
                <w:szCs w:val="18"/>
                <w:lang w:eastAsia="ko-KR"/>
              </w:rPr>
            </w:pPr>
          </w:p>
        </w:tc>
        <w:tc>
          <w:tcPr>
            <w:tcW w:w="2891" w:type="dxa"/>
            <w:shd w:val="clear" w:color="auto" w:fill="auto"/>
          </w:tcPr>
          <w:p w14:paraId="046E63D1" w14:textId="77777777" w:rsidR="00446A7C" w:rsidRPr="00D55EAC" w:rsidRDefault="00446A7C" w:rsidP="00446A7C">
            <w:pPr>
              <w:rPr>
                <w:rFonts w:ascii="Verdana" w:hAnsi="Verdana"/>
                <w:sz w:val="18"/>
                <w:szCs w:val="18"/>
                <w:lang w:eastAsia="ko-KR"/>
              </w:rPr>
            </w:pPr>
          </w:p>
        </w:tc>
        <w:tc>
          <w:tcPr>
            <w:tcW w:w="2882" w:type="dxa"/>
            <w:shd w:val="clear" w:color="auto" w:fill="auto"/>
          </w:tcPr>
          <w:p w14:paraId="19F7F19D" w14:textId="77777777" w:rsidR="00446A7C" w:rsidRPr="00D55EAC" w:rsidRDefault="00446A7C" w:rsidP="00446A7C">
            <w:pPr>
              <w:rPr>
                <w:rFonts w:ascii="Verdana" w:hAnsi="Verdana"/>
                <w:sz w:val="18"/>
                <w:szCs w:val="18"/>
                <w:lang w:eastAsia="ko-KR"/>
              </w:rPr>
            </w:pPr>
          </w:p>
        </w:tc>
        <w:tc>
          <w:tcPr>
            <w:tcW w:w="1745" w:type="dxa"/>
            <w:shd w:val="clear" w:color="auto" w:fill="auto"/>
          </w:tcPr>
          <w:p w14:paraId="57FCDFB6" w14:textId="77777777" w:rsidR="00446A7C" w:rsidRPr="00D55EAC" w:rsidRDefault="00446A7C" w:rsidP="00446A7C">
            <w:pPr>
              <w:rPr>
                <w:rFonts w:ascii="Verdana" w:hAnsi="Verdana"/>
                <w:b/>
                <w:bCs/>
                <w:sz w:val="18"/>
                <w:szCs w:val="18"/>
                <w:lang w:eastAsia="ko-KR"/>
              </w:rPr>
            </w:pPr>
          </w:p>
        </w:tc>
        <w:tc>
          <w:tcPr>
            <w:tcW w:w="4051" w:type="dxa"/>
            <w:shd w:val="clear" w:color="auto" w:fill="auto"/>
          </w:tcPr>
          <w:p w14:paraId="1B1F347E" w14:textId="77777777" w:rsidR="00446A7C" w:rsidRPr="00D55EAC" w:rsidRDefault="00446A7C" w:rsidP="00446A7C">
            <w:pPr>
              <w:rPr>
                <w:rFonts w:ascii="Verdana" w:hAnsi="Verdana"/>
                <w:sz w:val="18"/>
                <w:szCs w:val="18"/>
                <w:lang w:eastAsia="ko-KR"/>
              </w:rPr>
            </w:pPr>
          </w:p>
        </w:tc>
      </w:tr>
      <w:tr w:rsidR="00CD7395" w:rsidRPr="00D55EAC" w14:paraId="04D4F2C6" w14:textId="77777777" w:rsidTr="00CB52F9">
        <w:trPr>
          <w:trHeight w:val="342"/>
        </w:trPr>
        <w:tc>
          <w:tcPr>
            <w:tcW w:w="2865" w:type="dxa"/>
            <w:shd w:val="clear" w:color="auto" w:fill="auto"/>
          </w:tcPr>
          <w:p w14:paraId="483DAAA7" w14:textId="77777777" w:rsidR="00CD7395" w:rsidRPr="00D55EAC" w:rsidRDefault="00CD7395" w:rsidP="00446A7C">
            <w:pPr>
              <w:rPr>
                <w:rFonts w:ascii="Verdana" w:hAnsi="Verdana"/>
                <w:sz w:val="18"/>
                <w:szCs w:val="18"/>
                <w:lang w:eastAsia="ko-KR"/>
              </w:rPr>
            </w:pPr>
          </w:p>
        </w:tc>
        <w:tc>
          <w:tcPr>
            <w:tcW w:w="2891" w:type="dxa"/>
            <w:shd w:val="clear" w:color="auto" w:fill="auto"/>
          </w:tcPr>
          <w:p w14:paraId="00C8A1D6" w14:textId="77777777" w:rsidR="00CD7395" w:rsidRPr="00D55EAC" w:rsidRDefault="00CD7395" w:rsidP="00446A7C">
            <w:pPr>
              <w:rPr>
                <w:rFonts w:ascii="Verdana" w:hAnsi="Verdana"/>
                <w:sz w:val="18"/>
                <w:szCs w:val="18"/>
                <w:lang w:eastAsia="ko-KR"/>
              </w:rPr>
            </w:pPr>
          </w:p>
        </w:tc>
        <w:tc>
          <w:tcPr>
            <w:tcW w:w="2882" w:type="dxa"/>
            <w:shd w:val="clear" w:color="auto" w:fill="auto"/>
          </w:tcPr>
          <w:p w14:paraId="2BF54810" w14:textId="77777777" w:rsidR="00CD7395" w:rsidRPr="00D55EAC" w:rsidRDefault="00CD7395" w:rsidP="00446A7C">
            <w:pPr>
              <w:rPr>
                <w:rFonts w:ascii="Verdana" w:hAnsi="Verdana"/>
                <w:sz w:val="18"/>
                <w:szCs w:val="18"/>
                <w:lang w:eastAsia="ko-KR"/>
              </w:rPr>
            </w:pPr>
          </w:p>
        </w:tc>
        <w:tc>
          <w:tcPr>
            <w:tcW w:w="1745" w:type="dxa"/>
            <w:shd w:val="clear" w:color="auto" w:fill="auto"/>
          </w:tcPr>
          <w:p w14:paraId="7BDA65ED" w14:textId="77777777" w:rsidR="00CD7395" w:rsidRPr="00D55EAC" w:rsidRDefault="00CD7395" w:rsidP="00446A7C">
            <w:pPr>
              <w:rPr>
                <w:rFonts w:ascii="Verdana" w:hAnsi="Verdana"/>
                <w:b/>
                <w:bCs/>
                <w:sz w:val="18"/>
                <w:szCs w:val="18"/>
                <w:lang w:eastAsia="ko-KR"/>
              </w:rPr>
            </w:pPr>
          </w:p>
        </w:tc>
        <w:tc>
          <w:tcPr>
            <w:tcW w:w="4051" w:type="dxa"/>
            <w:shd w:val="clear" w:color="auto" w:fill="auto"/>
          </w:tcPr>
          <w:p w14:paraId="048531D2" w14:textId="77777777" w:rsidR="00CD7395" w:rsidRPr="00D55EAC" w:rsidRDefault="00CD7395" w:rsidP="00446A7C">
            <w:pPr>
              <w:rPr>
                <w:rFonts w:ascii="Verdana" w:hAnsi="Verdana"/>
                <w:sz w:val="18"/>
                <w:szCs w:val="18"/>
                <w:lang w:eastAsia="ko-KR"/>
              </w:rPr>
            </w:pPr>
          </w:p>
        </w:tc>
      </w:tr>
      <w:tr w:rsidR="00CD7395" w:rsidRPr="00D55EAC" w14:paraId="2962EE3A" w14:textId="77777777" w:rsidTr="00CB52F9">
        <w:trPr>
          <w:trHeight w:val="342"/>
        </w:trPr>
        <w:tc>
          <w:tcPr>
            <w:tcW w:w="2865" w:type="dxa"/>
            <w:shd w:val="clear" w:color="auto" w:fill="auto"/>
          </w:tcPr>
          <w:p w14:paraId="78725338" w14:textId="77777777" w:rsidR="00CD7395" w:rsidRPr="00D55EAC" w:rsidRDefault="00CD7395" w:rsidP="00446A7C">
            <w:pPr>
              <w:rPr>
                <w:rFonts w:ascii="Verdana" w:hAnsi="Verdana"/>
                <w:sz w:val="18"/>
                <w:szCs w:val="18"/>
                <w:lang w:eastAsia="ko-KR"/>
              </w:rPr>
            </w:pPr>
          </w:p>
        </w:tc>
        <w:tc>
          <w:tcPr>
            <w:tcW w:w="2891" w:type="dxa"/>
            <w:shd w:val="clear" w:color="auto" w:fill="auto"/>
          </w:tcPr>
          <w:p w14:paraId="54EF7B83" w14:textId="77777777" w:rsidR="00CD7395" w:rsidRPr="00D55EAC" w:rsidRDefault="00CD7395" w:rsidP="00446A7C">
            <w:pPr>
              <w:rPr>
                <w:rFonts w:ascii="Verdana" w:hAnsi="Verdana"/>
                <w:sz w:val="18"/>
                <w:szCs w:val="18"/>
                <w:lang w:eastAsia="ko-KR"/>
              </w:rPr>
            </w:pPr>
          </w:p>
        </w:tc>
        <w:tc>
          <w:tcPr>
            <w:tcW w:w="2882" w:type="dxa"/>
            <w:shd w:val="clear" w:color="auto" w:fill="auto"/>
          </w:tcPr>
          <w:p w14:paraId="02622749" w14:textId="77777777" w:rsidR="00CD7395" w:rsidRPr="00D55EAC" w:rsidRDefault="00CD7395" w:rsidP="00446A7C">
            <w:pPr>
              <w:rPr>
                <w:rFonts w:ascii="Verdana" w:hAnsi="Verdana"/>
                <w:sz w:val="18"/>
                <w:szCs w:val="18"/>
                <w:lang w:eastAsia="ko-KR"/>
              </w:rPr>
            </w:pPr>
          </w:p>
        </w:tc>
        <w:tc>
          <w:tcPr>
            <w:tcW w:w="1745" w:type="dxa"/>
            <w:shd w:val="clear" w:color="auto" w:fill="auto"/>
          </w:tcPr>
          <w:p w14:paraId="0A89D511" w14:textId="77777777" w:rsidR="00CD7395" w:rsidRPr="00D55EAC" w:rsidRDefault="00CD7395" w:rsidP="00446A7C">
            <w:pPr>
              <w:rPr>
                <w:rFonts w:ascii="Verdana" w:hAnsi="Verdana"/>
                <w:b/>
                <w:bCs/>
                <w:sz w:val="18"/>
                <w:szCs w:val="18"/>
                <w:lang w:eastAsia="ko-KR"/>
              </w:rPr>
            </w:pPr>
          </w:p>
        </w:tc>
        <w:tc>
          <w:tcPr>
            <w:tcW w:w="4051" w:type="dxa"/>
            <w:shd w:val="clear" w:color="auto" w:fill="auto"/>
          </w:tcPr>
          <w:p w14:paraId="64BFB3D5" w14:textId="77777777" w:rsidR="00CD7395" w:rsidRPr="00D55EAC" w:rsidRDefault="00CD7395" w:rsidP="00446A7C">
            <w:pPr>
              <w:rPr>
                <w:rFonts w:ascii="Verdana" w:hAnsi="Verdana"/>
                <w:sz w:val="18"/>
                <w:szCs w:val="18"/>
                <w:lang w:eastAsia="ko-KR"/>
              </w:rPr>
            </w:pPr>
          </w:p>
        </w:tc>
      </w:tr>
    </w:tbl>
    <w:p w14:paraId="5359FB4A" w14:textId="77777777" w:rsidR="00A61858" w:rsidRPr="00D55EAC" w:rsidRDefault="00A61858">
      <w:pPr>
        <w:rPr>
          <w:rFonts w:ascii="Verdana" w:eastAsia="Times New Roman" w:hAnsi="Verdana" w:cs="Times New Roman"/>
          <w:b/>
          <w:color w:val="4E316C"/>
          <w:sz w:val="18"/>
          <w:szCs w:val="18"/>
          <w:lang w:eastAsia="en-GB"/>
        </w:rPr>
      </w:pPr>
      <w:bookmarkStart w:id="238" w:name="_Toc525547721"/>
      <w:r w:rsidRPr="00D55EAC">
        <w:rPr>
          <w:rFonts w:ascii="Verdana" w:hAnsi="Verdana"/>
          <w:color w:val="4E316C"/>
          <w:sz w:val="18"/>
          <w:szCs w:val="18"/>
        </w:rPr>
        <w:br w:type="page"/>
      </w:r>
    </w:p>
    <w:p w14:paraId="3E0A2604" w14:textId="77777777" w:rsidR="00A61858" w:rsidRPr="00D55EAC" w:rsidRDefault="00A61858" w:rsidP="00430871">
      <w:pPr>
        <w:pStyle w:val="Heading3"/>
        <w:numPr>
          <w:ilvl w:val="1"/>
          <w:numId w:val="4"/>
        </w:numPr>
        <w:rPr>
          <w:color w:val="4E316C"/>
          <w:sz w:val="18"/>
          <w:szCs w:val="18"/>
          <w:lang w:val="en-US"/>
        </w:rPr>
        <w:sectPr w:rsidR="00A61858" w:rsidRPr="00D55EAC" w:rsidSect="006872BF">
          <w:pgSz w:w="15840" w:h="12240" w:orient="landscape"/>
          <w:pgMar w:top="720" w:right="720" w:bottom="720" w:left="720" w:header="432" w:footer="432" w:gutter="0"/>
          <w:cols w:space="720"/>
          <w:docGrid w:linePitch="360"/>
        </w:sectPr>
      </w:pPr>
    </w:p>
    <w:p w14:paraId="26614304" w14:textId="77777777" w:rsidR="00AE513A" w:rsidRPr="00D55EAC" w:rsidRDefault="00AE513A" w:rsidP="00430871">
      <w:pPr>
        <w:pStyle w:val="Heading3"/>
        <w:numPr>
          <w:ilvl w:val="1"/>
          <w:numId w:val="4"/>
        </w:numPr>
        <w:rPr>
          <w:color w:val="4E316C"/>
          <w:sz w:val="18"/>
          <w:szCs w:val="18"/>
          <w:lang w:val="en-US"/>
        </w:rPr>
      </w:pPr>
      <w:bookmarkStart w:id="239" w:name="_Toc70935772"/>
      <w:r w:rsidRPr="00D55EAC">
        <w:rPr>
          <w:color w:val="4E316C"/>
          <w:sz w:val="18"/>
          <w:szCs w:val="18"/>
          <w:lang w:val="en-US"/>
        </w:rPr>
        <w:t>Faculty</w:t>
      </w:r>
      <w:r w:rsidRPr="00D55EAC">
        <w:rPr>
          <w:sz w:val="18"/>
          <w:szCs w:val="18"/>
          <w:lang w:val="en-US"/>
        </w:rPr>
        <w:t xml:space="preserve"> </w:t>
      </w:r>
      <w:r w:rsidRPr="00D55EAC">
        <w:rPr>
          <w:color w:val="4E316C"/>
          <w:sz w:val="18"/>
          <w:szCs w:val="18"/>
          <w:lang w:val="en-US"/>
        </w:rPr>
        <w:t>Evaluation</w:t>
      </w:r>
      <w:bookmarkEnd w:id="239"/>
      <w:r w:rsidRPr="00D55EAC">
        <w:rPr>
          <w:color w:val="4E316C"/>
          <w:sz w:val="18"/>
          <w:szCs w:val="18"/>
          <w:lang w:val="en-US"/>
        </w:rPr>
        <w:t xml:space="preserve"> </w:t>
      </w:r>
    </w:p>
    <w:p w14:paraId="7C54C8F1" w14:textId="77777777" w:rsidR="00AE513A" w:rsidRPr="00D55EAC" w:rsidRDefault="00AE513A">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processes for evaluating the performance of each faculty member, including evaluation criteria.</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E513A" w:rsidRPr="00D55EAC" w14:paraId="31C24EBB" w14:textId="77777777" w:rsidTr="003A56FA">
        <w:trPr>
          <w:trHeight w:val="720"/>
        </w:trPr>
        <w:tc>
          <w:tcPr>
            <w:tcW w:w="9595" w:type="dxa"/>
            <w:tcMar>
              <w:top w:w="29" w:type="dxa"/>
              <w:left w:w="115" w:type="dxa"/>
              <w:bottom w:w="29" w:type="dxa"/>
              <w:right w:w="115" w:type="dxa"/>
            </w:tcMar>
          </w:tcPr>
          <w:p w14:paraId="5BADB33F" w14:textId="77777777" w:rsidR="00AE513A" w:rsidRPr="00D55EAC" w:rsidRDefault="00B06B53" w:rsidP="00B8449B">
            <w:pPr>
              <w:jc w:val="both"/>
              <w:rPr>
                <w:rFonts w:ascii="Verdana" w:hAnsi="Verdana"/>
                <w:sz w:val="18"/>
                <w:szCs w:val="18"/>
              </w:rPr>
            </w:pPr>
            <w:r w:rsidRPr="00D55EAC">
              <w:rPr>
                <w:rFonts w:ascii="Verdana" w:hAnsi="Verdana"/>
                <w:sz w:val="18"/>
                <w:szCs w:val="18"/>
              </w:rPr>
              <w:t xml:space="preserve"> </w:t>
            </w:r>
          </w:p>
        </w:tc>
      </w:tr>
    </w:tbl>
    <w:p w14:paraId="0653236B" w14:textId="77777777" w:rsidR="00AE513A" w:rsidRPr="00D55EAC" w:rsidRDefault="00AE513A" w:rsidP="00430871">
      <w:pPr>
        <w:pStyle w:val="Heading3"/>
        <w:numPr>
          <w:ilvl w:val="1"/>
          <w:numId w:val="4"/>
        </w:numPr>
        <w:rPr>
          <w:color w:val="4E316C"/>
          <w:sz w:val="18"/>
          <w:szCs w:val="18"/>
          <w:lang w:val="en-US"/>
        </w:rPr>
      </w:pPr>
      <w:bookmarkStart w:id="240" w:name="_Toc70935773"/>
      <w:r w:rsidRPr="00D55EAC">
        <w:rPr>
          <w:color w:val="4E316C"/>
          <w:sz w:val="18"/>
          <w:szCs w:val="18"/>
          <w:lang w:val="en-US"/>
        </w:rPr>
        <w:t>Faculty</w:t>
      </w:r>
      <w:r w:rsidRPr="00D55EAC">
        <w:rPr>
          <w:sz w:val="18"/>
          <w:szCs w:val="18"/>
          <w:lang w:val="en-US"/>
        </w:rPr>
        <w:t xml:space="preserve"> </w:t>
      </w:r>
      <w:r w:rsidRPr="00D55EAC">
        <w:rPr>
          <w:color w:val="4E316C"/>
          <w:sz w:val="18"/>
          <w:szCs w:val="18"/>
          <w:lang w:val="en-US"/>
        </w:rPr>
        <w:t>Development</w:t>
      </w:r>
      <w:bookmarkEnd w:id="240"/>
    </w:p>
    <w:p w14:paraId="3E827E49" w14:textId="77777777" w:rsidR="00AE513A" w:rsidRPr="00D55EAC" w:rsidRDefault="00AE513A" w:rsidP="00AE513A">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processes for faculty development, how this is planned, implemented</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reviewed. Briefly describe the approach to mentoring, supporting</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developing new faculty.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E513A" w:rsidRPr="00D55EAC" w14:paraId="69F936CA" w14:textId="77777777" w:rsidTr="003A56FA">
        <w:trPr>
          <w:trHeight w:val="720"/>
        </w:trPr>
        <w:tc>
          <w:tcPr>
            <w:tcW w:w="9595" w:type="dxa"/>
            <w:tcMar>
              <w:top w:w="29" w:type="dxa"/>
              <w:left w:w="115" w:type="dxa"/>
              <w:bottom w:w="29" w:type="dxa"/>
              <w:right w:w="115" w:type="dxa"/>
            </w:tcMar>
          </w:tcPr>
          <w:p w14:paraId="2F339C20" w14:textId="77777777" w:rsidR="00AE513A" w:rsidRPr="00D55EAC" w:rsidRDefault="00AE513A" w:rsidP="00CD7395">
            <w:pPr>
              <w:jc w:val="both"/>
              <w:rPr>
                <w:rFonts w:ascii="Verdana" w:hAnsi="Verdana"/>
                <w:sz w:val="18"/>
                <w:szCs w:val="18"/>
              </w:rPr>
            </w:pPr>
          </w:p>
        </w:tc>
      </w:tr>
    </w:tbl>
    <w:p w14:paraId="18B7C1F2" w14:textId="77777777" w:rsidR="00AE513A" w:rsidRPr="00D55EAC" w:rsidRDefault="00AE513A" w:rsidP="00430871">
      <w:pPr>
        <w:pStyle w:val="Heading3"/>
        <w:numPr>
          <w:ilvl w:val="1"/>
          <w:numId w:val="4"/>
        </w:numPr>
        <w:rPr>
          <w:color w:val="4E316C"/>
          <w:sz w:val="18"/>
          <w:szCs w:val="18"/>
          <w:lang w:val="en-US"/>
        </w:rPr>
      </w:pPr>
      <w:bookmarkStart w:id="241" w:name="_Toc70935774"/>
      <w:r w:rsidRPr="00D55EAC">
        <w:rPr>
          <w:color w:val="4E316C"/>
          <w:sz w:val="18"/>
          <w:szCs w:val="18"/>
          <w:lang w:val="en-US"/>
        </w:rPr>
        <w:t>Adjunct/ Honorary/ Visiting Faculty</w:t>
      </w:r>
      <w:bookmarkEnd w:id="241"/>
      <w:r w:rsidRPr="00D55EAC">
        <w:rPr>
          <w:color w:val="4E316C"/>
          <w:sz w:val="18"/>
          <w:szCs w:val="18"/>
          <w:lang w:val="en-US"/>
        </w:rPr>
        <w:t xml:space="preserve"> </w:t>
      </w:r>
    </w:p>
    <w:p w14:paraId="5C981D3B" w14:textId="77777777" w:rsidR="00AE513A" w:rsidRPr="00D55EAC" w:rsidRDefault="00AE513A" w:rsidP="00AE513A">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the processes for appointing, supporting, developing</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evaluating adjunct/ honorary/ visiting faculty.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AE513A" w:rsidRPr="00D55EAC" w14:paraId="4F5B327D" w14:textId="77777777" w:rsidTr="003A56FA">
        <w:trPr>
          <w:trHeight w:val="720"/>
        </w:trPr>
        <w:tc>
          <w:tcPr>
            <w:tcW w:w="9595" w:type="dxa"/>
            <w:tcMar>
              <w:top w:w="29" w:type="dxa"/>
              <w:left w:w="115" w:type="dxa"/>
              <w:bottom w:w="29" w:type="dxa"/>
              <w:right w:w="115" w:type="dxa"/>
            </w:tcMar>
          </w:tcPr>
          <w:p w14:paraId="52A642BD" w14:textId="77777777" w:rsidR="00B06B53" w:rsidRPr="00D55EAC" w:rsidRDefault="00B06B53" w:rsidP="00B8449B">
            <w:pPr>
              <w:jc w:val="both"/>
              <w:rPr>
                <w:rFonts w:ascii="Verdana" w:hAnsi="Verdana"/>
                <w:sz w:val="18"/>
                <w:szCs w:val="18"/>
              </w:rPr>
            </w:pPr>
            <w:r w:rsidRPr="00D55EAC">
              <w:rPr>
                <w:rFonts w:ascii="Verdana" w:hAnsi="Verdana"/>
                <w:sz w:val="18"/>
                <w:szCs w:val="18"/>
              </w:rPr>
              <w:t xml:space="preserve"> </w:t>
            </w:r>
          </w:p>
        </w:tc>
      </w:tr>
    </w:tbl>
    <w:p w14:paraId="78ACB97A" w14:textId="77777777" w:rsidR="00AE513A" w:rsidRPr="00D55EAC" w:rsidRDefault="00AE513A" w:rsidP="006A35F3">
      <w:pPr>
        <w:pStyle w:val="Heading3"/>
        <w:numPr>
          <w:ilvl w:val="1"/>
          <w:numId w:val="4"/>
        </w:numPr>
        <w:rPr>
          <w:color w:val="4E316C"/>
          <w:sz w:val="18"/>
          <w:szCs w:val="18"/>
          <w:lang w:val="en-US"/>
        </w:rPr>
      </w:pPr>
      <w:bookmarkStart w:id="242" w:name="_Toc70935775"/>
      <w:r w:rsidRPr="00D55EAC">
        <w:rPr>
          <w:color w:val="4E316C"/>
          <w:sz w:val="18"/>
          <w:szCs w:val="18"/>
          <w:lang w:val="en-US"/>
        </w:rPr>
        <w:t xml:space="preserve">Adjunct Faculty </w:t>
      </w:r>
      <w:r w:rsidR="006A35F3" w:rsidRPr="00D55EAC">
        <w:rPr>
          <w:color w:val="4E316C"/>
          <w:sz w:val="18"/>
          <w:szCs w:val="18"/>
          <w:lang w:val="en-US"/>
        </w:rPr>
        <w:t>Credentials</w:t>
      </w:r>
      <w:bookmarkEnd w:id="242"/>
    </w:p>
    <w:p w14:paraId="155475E2" w14:textId="77777777" w:rsidR="00AE513A" w:rsidRPr="00D55EAC" w:rsidRDefault="00AE513A" w:rsidP="00936C43">
      <w:pPr>
        <w:rPr>
          <w:rFonts w:ascii="Verdana" w:hAnsi="Verdana"/>
          <w:sz w:val="18"/>
          <w:szCs w:val="18"/>
        </w:rPr>
      </w:pPr>
      <w:r w:rsidRPr="00D55EAC">
        <w:rPr>
          <w:rFonts w:ascii="Verdana" w:hAnsi="Verdana"/>
          <w:sz w:val="18"/>
          <w:szCs w:val="18"/>
        </w:rPr>
        <w:t xml:space="preserve">Complete the following table for all adjunct/ honorary/ visiting faculty involved in the program. </w:t>
      </w:r>
    </w:p>
    <w:tbl>
      <w:tblPr>
        <w:tblW w:w="4929"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112"/>
        <w:gridCol w:w="2130"/>
        <w:gridCol w:w="2157"/>
        <w:gridCol w:w="2113"/>
        <w:gridCol w:w="2125"/>
      </w:tblGrid>
      <w:tr w:rsidR="00983A96" w:rsidRPr="00D55EAC" w14:paraId="03FF4D23" w14:textId="77777777" w:rsidTr="00936C43">
        <w:trPr>
          <w:trHeight w:val="432"/>
        </w:trPr>
        <w:tc>
          <w:tcPr>
            <w:tcW w:w="2112" w:type="dxa"/>
            <w:shd w:val="clear" w:color="auto" w:fill="E5DFEC"/>
            <w:vAlign w:val="center"/>
          </w:tcPr>
          <w:bookmarkEnd w:id="238"/>
          <w:p w14:paraId="643B1C9E" w14:textId="77777777" w:rsidR="00983A96" w:rsidRPr="00D55EAC" w:rsidRDefault="00AD6EBE" w:rsidP="00936C43">
            <w:pPr>
              <w:spacing w:after="0"/>
              <w:jc w:val="center"/>
              <w:rPr>
                <w:rFonts w:ascii="Verdana" w:hAnsi="Verdana"/>
                <w:sz w:val="18"/>
                <w:szCs w:val="18"/>
              </w:rPr>
            </w:pPr>
            <w:r w:rsidRPr="00D55EAC">
              <w:rPr>
                <w:rFonts w:ascii="Verdana" w:hAnsi="Verdana"/>
                <w:sz w:val="18"/>
                <w:szCs w:val="18"/>
              </w:rPr>
              <w:t xml:space="preserve">Adjunct </w:t>
            </w:r>
            <w:r w:rsidR="00983A96" w:rsidRPr="00D55EAC">
              <w:rPr>
                <w:rFonts w:ascii="Verdana" w:hAnsi="Verdana"/>
                <w:sz w:val="18"/>
                <w:szCs w:val="18"/>
              </w:rPr>
              <w:t>Faculty Member</w:t>
            </w:r>
          </w:p>
        </w:tc>
        <w:tc>
          <w:tcPr>
            <w:tcW w:w="2130" w:type="dxa"/>
            <w:shd w:val="clear" w:color="auto" w:fill="E5DFEC"/>
            <w:vAlign w:val="center"/>
          </w:tcPr>
          <w:p w14:paraId="4AC5B81C"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Rank</w:t>
            </w:r>
          </w:p>
        </w:tc>
        <w:tc>
          <w:tcPr>
            <w:tcW w:w="2157" w:type="dxa"/>
            <w:shd w:val="clear" w:color="auto" w:fill="E5DFEC"/>
            <w:vAlign w:val="center"/>
          </w:tcPr>
          <w:p w14:paraId="1E34D46E"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Employing Establishment</w:t>
            </w:r>
          </w:p>
        </w:tc>
        <w:tc>
          <w:tcPr>
            <w:tcW w:w="2113" w:type="dxa"/>
            <w:shd w:val="clear" w:color="auto" w:fill="E5DFEC"/>
            <w:vAlign w:val="center"/>
          </w:tcPr>
          <w:p w14:paraId="6BC633A9"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Highest Degree</w:t>
            </w:r>
          </w:p>
          <w:p w14:paraId="2DB8C0F9"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Earned</w:t>
            </w:r>
          </w:p>
        </w:tc>
        <w:tc>
          <w:tcPr>
            <w:tcW w:w="2125" w:type="dxa"/>
            <w:shd w:val="clear" w:color="auto" w:fill="E5DFEC"/>
            <w:vAlign w:val="center"/>
          </w:tcPr>
          <w:p w14:paraId="23CFDD8F"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Field of</w:t>
            </w:r>
          </w:p>
          <w:p w14:paraId="78738D43" w14:textId="77777777" w:rsidR="00983A96" w:rsidRPr="00D55EAC" w:rsidRDefault="00983A96" w:rsidP="00936C43">
            <w:pPr>
              <w:spacing w:after="0"/>
              <w:jc w:val="center"/>
              <w:rPr>
                <w:rFonts w:ascii="Verdana" w:hAnsi="Verdana"/>
                <w:sz w:val="18"/>
                <w:szCs w:val="18"/>
              </w:rPr>
            </w:pPr>
            <w:r w:rsidRPr="00D55EAC">
              <w:rPr>
                <w:rFonts w:ascii="Verdana" w:hAnsi="Verdana"/>
                <w:sz w:val="18"/>
                <w:szCs w:val="18"/>
              </w:rPr>
              <w:t>Highest Degree</w:t>
            </w:r>
          </w:p>
        </w:tc>
      </w:tr>
      <w:tr w:rsidR="006A35F3" w:rsidRPr="00D55EAC" w14:paraId="2B3787E7" w14:textId="77777777" w:rsidTr="00FC61C6">
        <w:trPr>
          <w:trHeight w:val="432"/>
        </w:trPr>
        <w:tc>
          <w:tcPr>
            <w:tcW w:w="2112" w:type="dxa"/>
            <w:shd w:val="clear" w:color="auto" w:fill="auto"/>
            <w:vAlign w:val="center"/>
          </w:tcPr>
          <w:p w14:paraId="743EECB0"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2D0B05E3"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1AEDA950"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2A851F5B"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5010AFDD" w14:textId="77777777" w:rsidR="006A35F3" w:rsidRPr="00D55EAC" w:rsidRDefault="006A35F3" w:rsidP="00FC61C6">
            <w:pPr>
              <w:spacing w:after="0"/>
              <w:jc w:val="center"/>
              <w:rPr>
                <w:rFonts w:ascii="Verdana" w:eastAsia="Times New Roman" w:hAnsi="Verdana" w:cs="Times New Roman"/>
                <w:sz w:val="18"/>
                <w:szCs w:val="18"/>
                <w:lang w:eastAsia="en-GB"/>
              </w:rPr>
            </w:pPr>
          </w:p>
        </w:tc>
      </w:tr>
      <w:tr w:rsidR="006A35F3" w:rsidRPr="00D55EAC" w14:paraId="206D57BB" w14:textId="77777777" w:rsidTr="00FC61C6">
        <w:trPr>
          <w:trHeight w:val="432"/>
        </w:trPr>
        <w:tc>
          <w:tcPr>
            <w:tcW w:w="2112" w:type="dxa"/>
            <w:shd w:val="clear" w:color="auto" w:fill="auto"/>
            <w:vAlign w:val="center"/>
          </w:tcPr>
          <w:p w14:paraId="0C6581DC"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2D339FB4"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30827A82"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18A296F5"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308604A7" w14:textId="77777777" w:rsidR="006A35F3" w:rsidRPr="00D55EAC" w:rsidRDefault="006A35F3" w:rsidP="00FC61C6">
            <w:pPr>
              <w:spacing w:after="0"/>
              <w:jc w:val="center"/>
              <w:rPr>
                <w:rFonts w:ascii="Verdana" w:eastAsia="Times New Roman" w:hAnsi="Verdana" w:cs="Times New Roman"/>
                <w:sz w:val="18"/>
                <w:szCs w:val="18"/>
                <w:lang w:eastAsia="en-GB"/>
              </w:rPr>
            </w:pPr>
          </w:p>
        </w:tc>
      </w:tr>
      <w:tr w:rsidR="006A35F3" w:rsidRPr="00D55EAC" w14:paraId="57302F95" w14:textId="77777777" w:rsidTr="00FC61C6">
        <w:trPr>
          <w:trHeight w:val="432"/>
        </w:trPr>
        <w:tc>
          <w:tcPr>
            <w:tcW w:w="2112" w:type="dxa"/>
            <w:shd w:val="clear" w:color="auto" w:fill="auto"/>
            <w:vAlign w:val="center"/>
          </w:tcPr>
          <w:p w14:paraId="1DCB6B57"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1FE1AA3F"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2F4CEADC"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34DAC7B3" w14:textId="77777777" w:rsidR="006A35F3" w:rsidRPr="00D55EAC" w:rsidRDefault="006A35F3"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482BE655" w14:textId="77777777" w:rsidR="006A35F3" w:rsidRPr="00D55EAC" w:rsidRDefault="006A35F3" w:rsidP="00FC61C6">
            <w:pPr>
              <w:spacing w:after="0"/>
              <w:jc w:val="center"/>
              <w:rPr>
                <w:rFonts w:ascii="Verdana" w:eastAsia="Times New Roman" w:hAnsi="Verdana" w:cs="Times New Roman"/>
                <w:sz w:val="18"/>
                <w:szCs w:val="18"/>
                <w:lang w:eastAsia="en-GB"/>
              </w:rPr>
            </w:pPr>
          </w:p>
        </w:tc>
      </w:tr>
      <w:tr w:rsidR="00992651" w:rsidRPr="00D55EAC" w14:paraId="3E4D9504" w14:textId="77777777" w:rsidTr="00FC61C6">
        <w:trPr>
          <w:trHeight w:val="432"/>
        </w:trPr>
        <w:tc>
          <w:tcPr>
            <w:tcW w:w="2112" w:type="dxa"/>
            <w:shd w:val="clear" w:color="auto" w:fill="auto"/>
            <w:vAlign w:val="center"/>
          </w:tcPr>
          <w:p w14:paraId="6E9E45C3"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48E7337D"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68AF20BE"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21880D2A"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7B6DCC8F" w14:textId="77777777" w:rsidR="00992651" w:rsidRPr="00D55EAC" w:rsidRDefault="00992651" w:rsidP="00FC61C6">
            <w:pPr>
              <w:spacing w:after="0"/>
              <w:jc w:val="center"/>
              <w:rPr>
                <w:rFonts w:ascii="Verdana" w:eastAsia="Times New Roman" w:hAnsi="Verdana" w:cs="Times New Roman"/>
                <w:sz w:val="18"/>
                <w:szCs w:val="18"/>
                <w:lang w:eastAsia="en-GB"/>
              </w:rPr>
            </w:pPr>
          </w:p>
        </w:tc>
      </w:tr>
      <w:tr w:rsidR="00992651" w:rsidRPr="00D55EAC" w14:paraId="52A90C86" w14:textId="77777777" w:rsidTr="00FC61C6">
        <w:trPr>
          <w:trHeight w:val="432"/>
        </w:trPr>
        <w:tc>
          <w:tcPr>
            <w:tcW w:w="2112" w:type="dxa"/>
            <w:shd w:val="clear" w:color="auto" w:fill="auto"/>
            <w:vAlign w:val="center"/>
          </w:tcPr>
          <w:p w14:paraId="415A9916"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4BAFCAA4"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31FDD3C4"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71B1C60A"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4C07648B" w14:textId="77777777" w:rsidR="00992651" w:rsidRPr="00D55EAC" w:rsidRDefault="00992651" w:rsidP="00FC61C6">
            <w:pPr>
              <w:spacing w:after="0"/>
              <w:jc w:val="center"/>
              <w:rPr>
                <w:rFonts w:ascii="Verdana" w:eastAsia="Times New Roman" w:hAnsi="Verdana" w:cs="Times New Roman"/>
                <w:sz w:val="18"/>
                <w:szCs w:val="18"/>
                <w:lang w:eastAsia="en-GB"/>
              </w:rPr>
            </w:pPr>
          </w:p>
        </w:tc>
      </w:tr>
      <w:tr w:rsidR="00992651" w:rsidRPr="00D55EAC" w14:paraId="31EE37A7" w14:textId="77777777" w:rsidTr="00FC61C6">
        <w:trPr>
          <w:trHeight w:val="432"/>
        </w:trPr>
        <w:tc>
          <w:tcPr>
            <w:tcW w:w="2112" w:type="dxa"/>
            <w:shd w:val="clear" w:color="auto" w:fill="auto"/>
            <w:vAlign w:val="center"/>
          </w:tcPr>
          <w:p w14:paraId="3A525D54"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30" w:type="dxa"/>
            <w:shd w:val="clear" w:color="auto" w:fill="auto"/>
            <w:vAlign w:val="center"/>
          </w:tcPr>
          <w:p w14:paraId="04D32188"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57" w:type="dxa"/>
            <w:shd w:val="clear" w:color="auto" w:fill="auto"/>
            <w:vAlign w:val="center"/>
          </w:tcPr>
          <w:p w14:paraId="32BA12DB"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13" w:type="dxa"/>
            <w:shd w:val="clear" w:color="auto" w:fill="auto"/>
            <w:vAlign w:val="center"/>
          </w:tcPr>
          <w:p w14:paraId="27723B18" w14:textId="77777777" w:rsidR="00992651" w:rsidRPr="00D55EAC" w:rsidRDefault="00992651" w:rsidP="00FC61C6">
            <w:pPr>
              <w:spacing w:after="0"/>
              <w:jc w:val="center"/>
              <w:rPr>
                <w:rFonts w:ascii="Verdana" w:eastAsia="Times New Roman" w:hAnsi="Verdana" w:cs="Times New Roman"/>
                <w:sz w:val="18"/>
                <w:szCs w:val="18"/>
                <w:lang w:eastAsia="en-GB"/>
              </w:rPr>
            </w:pPr>
          </w:p>
        </w:tc>
        <w:tc>
          <w:tcPr>
            <w:tcW w:w="2125" w:type="dxa"/>
            <w:shd w:val="clear" w:color="auto" w:fill="auto"/>
            <w:vAlign w:val="center"/>
          </w:tcPr>
          <w:p w14:paraId="6451D1E5" w14:textId="77777777" w:rsidR="00992651" w:rsidRPr="00D55EAC" w:rsidRDefault="00992651" w:rsidP="00FC61C6">
            <w:pPr>
              <w:spacing w:after="0"/>
              <w:jc w:val="center"/>
              <w:rPr>
                <w:rFonts w:ascii="Verdana" w:eastAsia="Times New Roman" w:hAnsi="Verdana" w:cs="Times New Roman"/>
                <w:sz w:val="18"/>
                <w:szCs w:val="18"/>
                <w:lang w:eastAsia="en-GB"/>
              </w:rPr>
            </w:pPr>
          </w:p>
        </w:tc>
      </w:tr>
    </w:tbl>
    <w:p w14:paraId="1AD9C601" w14:textId="77777777" w:rsidR="00297B7A" w:rsidRPr="00D55EAC" w:rsidRDefault="00297B7A" w:rsidP="00430871">
      <w:pPr>
        <w:pStyle w:val="Heading3"/>
        <w:numPr>
          <w:ilvl w:val="1"/>
          <w:numId w:val="4"/>
        </w:numPr>
        <w:rPr>
          <w:color w:val="4E316C"/>
          <w:sz w:val="18"/>
          <w:szCs w:val="18"/>
          <w:lang w:val="en-US"/>
        </w:rPr>
      </w:pPr>
      <w:bookmarkStart w:id="243" w:name="_Toc70935776"/>
      <w:r w:rsidRPr="00D55EAC">
        <w:rPr>
          <w:color w:val="4E316C"/>
          <w:sz w:val="18"/>
          <w:szCs w:val="18"/>
          <w:lang w:val="en-US"/>
        </w:rPr>
        <w:t>Commentary</w:t>
      </w:r>
      <w:bookmarkEnd w:id="243"/>
    </w:p>
    <w:p w14:paraId="2F8DE104" w14:textId="77777777" w:rsidR="00AE513A" w:rsidRPr="00D55EAC" w:rsidRDefault="00297B7A">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Briefly describe any key strengths, areas of good practice or areas for improvement related to Section 8: Faculty, Staff and Adjunct Faculty.</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97B7A" w:rsidRPr="00D55EAC" w14:paraId="61842AF2" w14:textId="77777777" w:rsidTr="003A56FA">
        <w:trPr>
          <w:trHeight w:val="720"/>
        </w:trPr>
        <w:tc>
          <w:tcPr>
            <w:tcW w:w="9595" w:type="dxa"/>
            <w:tcMar>
              <w:top w:w="29" w:type="dxa"/>
              <w:left w:w="115" w:type="dxa"/>
              <w:bottom w:w="29" w:type="dxa"/>
              <w:right w:w="115" w:type="dxa"/>
            </w:tcMar>
          </w:tcPr>
          <w:p w14:paraId="70FE2952" w14:textId="77777777" w:rsidR="00297B7A" w:rsidRPr="00D55EAC" w:rsidRDefault="00297B7A" w:rsidP="00A542FA">
            <w:pPr>
              <w:jc w:val="both"/>
              <w:rPr>
                <w:rFonts w:ascii="Verdana" w:hAnsi="Verdana"/>
                <w:sz w:val="18"/>
                <w:szCs w:val="18"/>
              </w:rPr>
            </w:pPr>
          </w:p>
        </w:tc>
      </w:tr>
    </w:tbl>
    <w:p w14:paraId="26705F01" w14:textId="77777777" w:rsidR="00297B7A" w:rsidRPr="00D55EAC" w:rsidRDefault="00297B7A">
      <w:pPr>
        <w:rPr>
          <w:rFonts w:ascii="Verdana" w:hAnsi="Verdana"/>
          <w:sz w:val="18"/>
          <w:szCs w:val="18"/>
        </w:rPr>
      </w:pPr>
    </w:p>
    <w:p w14:paraId="3FF98214" w14:textId="77777777" w:rsidR="00297B7A" w:rsidRPr="00D55EAC" w:rsidRDefault="00FA48A4" w:rsidP="008C3CE4">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r w:rsidRPr="00D55EAC">
        <w:rPr>
          <w:rFonts w:ascii="Verdana" w:eastAsia="Times New Roman" w:hAnsi="Verdana" w:cs="Times New Roman"/>
          <w:sz w:val="18"/>
          <w:szCs w:val="18"/>
          <w:lang w:eastAsia="en-GB"/>
        </w:rPr>
        <w:br w:type="page"/>
      </w:r>
      <w:bookmarkStart w:id="244" w:name="_Toc70935777"/>
      <w:r w:rsidR="00297B7A" w:rsidRPr="00D55EAC">
        <w:rPr>
          <w:rFonts w:ascii="Verdana" w:eastAsia="Times New Roman" w:hAnsi="Verdana" w:cs="Times New Roman"/>
          <w:b/>
          <w:caps/>
          <w:color w:val="4E316C"/>
          <w:sz w:val="18"/>
          <w:szCs w:val="18"/>
          <w:lang w:eastAsia="en-GB"/>
        </w:rPr>
        <w:t>SECTION 9</w:t>
      </w:r>
      <w:r w:rsidR="00297B7A" w:rsidRPr="00D55EAC">
        <w:rPr>
          <w:rFonts w:ascii="Verdana" w:eastAsia="Times New Roman" w:hAnsi="Verdana" w:cs="Times New Roman"/>
          <w:b/>
          <w:caps/>
          <w:color w:val="4E316C"/>
          <w:sz w:val="18"/>
          <w:szCs w:val="18"/>
          <w:lang w:eastAsia="en-GB"/>
        </w:rPr>
        <w:tab/>
        <w:t xml:space="preserve"> Resources, facilities and equipment</w:t>
      </w:r>
      <w:bookmarkEnd w:id="244"/>
    </w:p>
    <w:p w14:paraId="62001580" w14:textId="77777777" w:rsidR="00297B7A" w:rsidRPr="00D55EAC" w:rsidRDefault="00297B7A"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245" w:name="_Toc38363033"/>
      <w:bookmarkStart w:id="246" w:name="_Toc38363172"/>
      <w:bookmarkStart w:id="247" w:name="_Toc38363359"/>
      <w:bookmarkStart w:id="248" w:name="_Toc38363496"/>
      <w:bookmarkStart w:id="249" w:name="_Toc38480483"/>
      <w:bookmarkStart w:id="250" w:name="_Toc38480575"/>
      <w:bookmarkStart w:id="251" w:name="_Toc38480663"/>
      <w:bookmarkStart w:id="252" w:name="_Toc38480773"/>
      <w:bookmarkStart w:id="253" w:name="_Toc38480871"/>
      <w:bookmarkStart w:id="254" w:name="_Toc38480957"/>
      <w:bookmarkStart w:id="255" w:name="_Toc38483240"/>
      <w:bookmarkStart w:id="256" w:name="_Toc54782693"/>
      <w:bookmarkStart w:id="257" w:name="_Toc54782972"/>
      <w:bookmarkStart w:id="258" w:name="_Toc54791087"/>
      <w:bookmarkStart w:id="259" w:name="_Toc54791528"/>
      <w:bookmarkStart w:id="260" w:name="_Toc54792094"/>
      <w:bookmarkStart w:id="261" w:name="_Toc55985140"/>
      <w:bookmarkStart w:id="262" w:name="_Toc55985225"/>
      <w:bookmarkStart w:id="263" w:name="_Toc55987313"/>
      <w:bookmarkStart w:id="264" w:name="_Toc69036235"/>
      <w:bookmarkStart w:id="265" w:name="_Toc69113760"/>
      <w:bookmarkStart w:id="266" w:name="_Toc70931351"/>
      <w:bookmarkStart w:id="267" w:name="_Toc70935778"/>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845C058" w14:textId="77777777" w:rsidR="00297B7A" w:rsidRPr="00D55EAC" w:rsidRDefault="00297B7A" w:rsidP="00430871">
      <w:pPr>
        <w:pStyle w:val="Heading3"/>
        <w:numPr>
          <w:ilvl w:val="1"/>
          <w:numId w:val="4"/>
        </w:numPr>
        <w:rPr>
          <w:bCs/>
          <w:color w:val="4E316C"/>
          <w:sz w:val="18"/>
          <w:szCs w:val="18"/>
          <w:lang w:val="en-US"/>
        </w:rPr>
      </w:pPr>
      <w:bookmarkStart w:id="268" w:name="_Toc70935779"/>
      <w:r w:rsidRPr="00D55EAC">
        <w:rPr>
          <w:color w:val="4E316C"/>
          <w:sz w:val="18"/>
          <w:szCs w:val="18"/>
          <w:lang w:val="en-US"/>
        </w:rPr>
        <w:t>Instructional Resources</w:t>
      </w:r>
      <w:bookmarkEnd w:id="268"/>
    </w:p>
    <w:p w14:paraId="66F0B892" w14:textId="77777777" w:rsidR="00297B7A" w:rsidRPr="00D55EAC" w:rsidRDefault="00500B13" w:rsidP="00500B13">
      <w:pPr>
        <w:rPr>
          <w:rFonts w:ascii="Verdana" w:eastAsia="Times New Roman" w:hAnsi="Verdana" w:cs="Times New Roman"/>
          <w:sz w:val="18"/>
          <w:szCs w:val="18"/>
          <w:lang w:eastAsia="en-GB"/>
        </w:rPr>
      </w:pPr>
      <w:r w:rsidRPr="00D55EAC">
        <w:rPr>
          <w:rFonts w:ascii="Verdana" w:hAnsi="Verdana"/>
          <w:color w:val="767171" w:themeColor="background2" w:themeShade="80"/>
          <w:sz w:val="18"/>
          <w:szCs w:val="18"/>
        </w:rPr>
        <w:t xml:space="preserve">List existing instructional resources currently available to the program particularly </w:t>
      </w:r>
      <w:r w:rsidRPr="00D55EAC">
        <w:rPr>
          <w:rFonts w:ascii="Verdana" w:hAnsi="Verdana"/>
          <w:color w:val="767171" w:themeColor="background2" w:themeShade="80"/>
          <w:sz w:val="18"/>
          <w:szCs w:val="18"/>
          <w:u w:val="single"/>
        </w:rPr>
        <w:t>major</w:t>
      </w:r>
      <w:r w:rsidRPr="00D55EAC">
        <w:rPr>
          <w:rFonts w:ascii="Verdana" w:hAnsi="Verdana"/>
          <w:color w:val="767171" w:themeColor="background2" w:themeShade="80"/>
          <w:sz w:val="18"/>
          <w:szCs w:val="18"/>
        </w:rPr>
        <w:t xml:space="preserve"> computing resources including available hardware and software packages.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770EB08C" w14:textId="77777777" w:rsidTr="003A56FA">
        <w:trPr>
          <w:trHeight w:val="720"/>
        </w:trPr>
        <w:tc>
          <w:tcPr>
            <w:tcW w:w="9595" w:type="dxa"/>
            <w:tcMar>
              <w:top w:w="29" w:type="dxa"/>
              <w:left w:w="115" w:type="dxa"/>
              <w:bottom w:w="29" w:type="dxa"/>
              <w:right w:w="115" w:type="dxa"/>
            </w:tcMar>
          </w:tcPr>
          <w:p w14:paraId="3BE5B99E" w14:textId="77777777" w:rsidR="00457EED" w:rsidRPr="00D55EAC" w:rsidRDefault="00457EED" w:rsidP="00CD7395">
            <w:pPr>
              <w:jc w:val="both"/>
              <w:rPr>
                <w:rFonts w:ascii="Verdana" w:hAnsi="Verdana"/>
                <w:sz w:val="18"/>
                <w:szCs w:val="18"/>
              </w:rPr>
            </w:pPr>
          </w:p>
        </w:tc>
      </w:tr>
    </w:tbl>
    <w:p w14:paraId="0997D603" w14:textId="77777777" w:rsidR="00500B13" w:rsidRPr="00D55EAC" w:rsidRDefault="00500B13" w:rsidP="00430871">
      <w:pPr>
        <w:pStyle w:val="Heading3"/>
        <w:numPr>
          <w:ilvl w:val="1"/>
          <w:numId w:val="4"/>
        </w:numPr>
        <w:rPr>
          <w:bCs/>
          <w:color w:val="4E316C"/>
          <w:sz w:val="18"/>
          <w:szCs w:val="18"/>
          <w:lang w:val="en-US"/>
        </w:rPr>
      </w:pPr>
      <w:bookmarkStart w:id="269" w:name="_Toc70935780"/>
      <w:r w:rsidRPr="00D55EAC">
        <w:rPr>
          <w:color w:val="4E316C"/>
          <w:sz w:val="18"/>
          <w:szCs w:val="18"/>
          <w:lang w:val="en-US"/>
        </w:rPr>
        <w:t>Library and Literature Resources</w:t>
      </w:r>
      <w:bookmarkEnd w:id="269"/>
    </w:p>
    <w:p w14:paraId="20F9DAFA" w14:textId="77777777" w:rsidR="00500B13" w:rsidRPr="00D55EAC" w:rsidRDefault="00500B13" w:rsidP="00500B13">
      <w:pPr>
        <w:rPr>
          <w:rFonts w:ascii="Verdana" w:eastAsia="Times New Roman" w:hAnsi="Verdana" w:cs="Times New Roman"/>
          <w:sz w:val="18"/>
          <w:szCs w:val="18"/>
          <w:lang w:eastAsia="en-GB"/>
        </w:rPr>
      </w:pPr>
      <w:r w:rsidRPr="00D55EAC">
        <w:rPr>
          <w:rFonts w:ascii="Verdana" w:hAnsi="Verdana"/>
          <w:color w:val="767171" w:themeColor="background2" w:themeShade="80"/>
          <w:sz w:val="18"/>
          <w:szCs w:val="18"/>
        </w:rPr>
        <w:t xml:space="preserve">List </w:t>
      </w:r>
      <w:r w:rsidRPr="00D55EAC">
        <w:rPr>
          <w:rFonts w:ascii="Verdana" w:hAnsi="Verdana"/>
          <w:color w:val="767171" w:themeColor="background2" w:themeShade="80"/>
          <w:sz w:val="18"/>
          <w:szCs w:val="18"/>
          <w:u w:val="single"/>
        </w:rPr>
        <w:t>major</w:t>
      </w:r>
      <w:r w:rsidRPr="00D55EAC">
        <w:rPr>
          <w:rFonts w:ascii="Verdana" w:hAnsi="Verdana"/>
          <w:color w:val="767171" w:themeColor="background2" w:themeShade="80"/>
          <w:sz w:val="18"/>
          <w:szCs w:val="18"/>
        </w:rPr>
        <w:t xml:space="preserve"> library and literature resources currently available to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71C21DB7" w14:textId="77777777" w:rsidTr="003A56FA">
        <w:trPr>
          <w:trHeight w:val="720"/>
        </w:trPr>
        <w:tc>
          <w:tcPr>
            <w:tcW w:w="9595" w:type="dxa"/>
            <w:tcMar>
              <w:top w:w="29" w:type="dxa"/>
              <w:left w:w="115" w:type="dxa"/>
              <w:bottom w:w="29" w:type="dxa"/>
              <w:right w:w="115" w:type="dxa"/>
            </w:tcMar>
          </w:tcPr>
          <w:p w14:paraId="2C5270E7" w14:textId="77777777" w:rsidR="00500B13" w:rsidRPr="00D55EAC" w:rsidRDefault="00500B13" w:rsidP="00CD7395">
            <w:pPr>
              <w:tabs>
                <w:tab w:val="left" w:pos="6099"/>
              </w:tabs>
              <w:jc w:val="both"/>
              <w:rPr>
                <w:rFonts w:ascii="Verdana" w:hAnsi="Verdana"/>
                <w:sz w:val="18"/>
                <w:szCs w:val="18"/>
              </w:rPr>
            </w:pPr>
          </w:p>
        </w:tc>
      </w:tr>
    </w:tbl>
    <w:p w14:paraId="3EFAE07A" w14:textId="77777777" w:rsidR="00500B13" w:rsidRPr="00D55EAC" w:rsidRDefault="00500B13" w:rsidP="00430871">
      <w:pPr>
        <w:pStyle w:val="Heading3"/>
        <w:numPr>
          <w:ilvl w:val="1"/>
          <w:numId w:val="4"/>
        </w:numPr>
        <w:rPr>
          <w:bCs/>
          <w:color w:val="4E316C"/>
          <w:sz w:val="18"/>
          <w:szCs w:val="18"/>
          <w:lang w:val="en-US"/>
        </w:rPr>
      </w:pPr>
      <w:bookmarkStart w:id="270" w:name="_Toc70935781"/>
      <w:r w:rsidRPr="00D55EAC">
        <w:rPr>
          <w:color w:val="4E316C"/>
          <w:sz w:val="18"/>
          <w:szCs w:val="18"/>
          <w:lang w:val="en-US"/>
        </w:rPr>
        <w:t>Facilities and Equipment</w:t>
      </w:r>
      <w:bookmarkEnd w:id="270"/>
    </w:p>
    <w:p w14:paraId="398290D9" w14:textId="77777777" w:rsidR="00500B13" w:rsidRPr="00D55EAC" w:rsidRDefault="00500B13" w:rsidP="00500B13">
      <w:pPr>
        <w:rPr>
          <w:rFonts w:ascii="Verdana" w:eastAsia="Times New Roman" w:hAnsi="Verdana" w:cs="Times New Roman"/>
          <w:sz w:val="18"/>
          <w:szCs w:val="18"/>
          <w:lang w:eastAsia="en-GB"/>
        </w:rPr>
      </w:pPr>
      <w:r w:rsidRPr="00D55EAC">
        <w:rPr>
          <w:rFonts w:ascii="Verdana" w:hAnsi="Verdana"/>
          <w:color w:val="767171" w:themeColor="background2" w:themeShade="80"/>
          <w:sz w:val="18"/>
          <w:szCs w:val="18"/>
        </w:rPr>
        <w:t xml:space="preserve">List existing </w:t>
      </w:r>
      <w:r w:rsidRPr="00D55EAC">
        <w:rPr>
          <w:rFonts w:ascii="Verdana" w:hAnsi="Verdana"/>
          <w:color w:val="767171" w:themeColor="background2" w:themeShade="80"/>
          <w:sz w:val="18"/>
          <w:szCs w:val="18"/>
          <w:u w:val="single"/>
        </w:rPr>
        <w:t>major</w:t>
      </w:r>
      <w:r w:rsidRPr="00D55EAC">
        <w:rPr>
          <w:rFonts w:ascii="Verdana" w:hAnsi="Verdana"/>
          <w:color w:val="767171" w:themeColor="background2" w:themeShade="80"/>
          <w:sz w:val="18"/>
          <w:szCs w:val="18"/>
        </w:rPr>
        <w:t xml:space="preserve"> facilities and equipment currently available for use by students, including laboratories and classrooms. Please indicate the availability of physical and/or virtual access to facilities outside QU, if applicable.</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2EE516A3" w14:textId="77777777" w:rsidTr="003A56FA">
        <w:trPr>
          <w:trHeight w:val="720"/>
        </w:trPr>
        <w:tc>
          <w:tcPr>
            <w:tcW w:w="9595" w:type="dxa"/>
            <w:tcMar>
              <w:top w:w="29" w:type="dxa"/>
              <w:left w:w="115" w:type="dxa"/>
              <w:bottom w:w="29" w:type="dxa"/>
              <w:right w:w="115" w:type="dxa"/>
            </w:tcMar>
          </w:tcPr>
          <w:p w14:paraId="60FB9738" w14:textId="77777777" w:rsidR="00500B13" w:rsidRPr="00D55EAC" w:rsidRDefault="00500B13" w:rsidP="002728DA">
            <w:pPr>
              <w:jc w:val="both"/>
              <w:rPr>
                <w:rFonts w:ascii="Verdana" w:hAnsi="Verdana"/>
                <w:sz w:val="18"/>
                <w:szCs w:val="18"/>
              </w:rPr>
            </w:pPr>
          </w:p>
        </w:tc>
      </w:tr>
    </w:tbl>
    <w:p w14:paraId="25A23625" w14:textId="77777777" w:rsidR="00500B13" w:rsidRPr="00D55EAC" w:rsidRDefault="00500B13" w:rsidP="00430871">
      <w:pPr>
        <w:pStyle w:val="Heading3"/>
        <w:numPr>
          <w:ilvl w:val="1"/>
          <w:numId w:val="4"/>
        </w:numPr>
        <w:rPr>
          <w:color w:val="4E316C"/>
          <w:sz w:val="18"/>
          <w:szCs w:val="18"/>
          <w:lang w:val="en-US"/>
        </w:rPr>
      </w:pPr>
      <w:bookmarkStart w:id="271" w:name="_Toc70935782"/>
      <w:r w:rsidRPr="00D55EAC">
        <w:rPr>
          <w:color w:val="4E316C"/>
          <w:sz w:val="18"/>
          <w:szCs w:val="18"/>
          <w:lang w:val="en-US"/>
        </w:rPr>
        <w:t>Space</w:t>
      </w:r>
      <w:bookmarkEnd w:id="271"/>
    </w:p>
    <w:p w14:paraId="5B03F57E" w14:textId="77777777" w:rsidR="00500B13" w:rsidRPr="00D55EAC" w:rsidRDefault="00500B13" w:rsidP="00500B13">
      <w:pPr>
        <w:rPr>
          <w:rFonts w:ascii="Verdana" w:hAnsi="Verdana"/>
          <w:sz w:val="18"/>
          <w:szCs w:val="18"/>
          <w:lang w:eastAsia="en-GB"/>
        </w:rPr>
      </w:pPr>
      <w:r w:rsidRPr="00D55EAC">
        <w:rPr>
          <w:rFonts w:ascii="Verdana" w:hAnsi="Verdana"/>
          <w:color w:val="767171" w:themeColor="background2" w:themeShade="80"/>
          <w:sz w:val="18"/>
          <w:szCs w:val="18"/>
        </w:rPr>
        <w:t>Provide information on the office, laboratory</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general space (including research) available for students; and availability of common/meeting rooms for students.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5A832C86" w14:textId="77777777" w:rsidTr="003A56FA">
        <w:trPr>
          <w:trHeight w:val="720"/>
        </w:trPr>
        <w:tc>
          <w:tcPr>
            <w:tcW w:w="9595" w:type="dxa"/>
            <w:tcMar>
              <w:top w:w="29" w:type="dxa"/>
              <w:left w:w="115" w:type="dxa"/>
              <w:bottom w:w="29" w:type="dxa"/>
              <w:right w:w="115" w:type="dxa"/>
            </w:tcMar>
          </w:tcPr>
          <w:p w14:paraId="41EDCAA0" w14:textId="77777777" w:rsidR="00500B13" w:rsidRPr="00D55EAC" w:rsidRDefault="00500B13" w:rsidP="00CD7395">
            <w:pPr>
              <w:numPr>
                <w:ilvl w:val="0"/>
                <w:numId w:val="29"/>
              </w:numPr>
              <w:jc w:val="both"/>
              <w:rPr>
                <w:rFonts w:ascii="Verdana" w:hAnsi="Verdana"/>
                <w:sz w:val="18"/>
                <w:szCs w:val="18"/>
              </w:rPr>
            </w:pPr>
          </w:p>
        </w:tc>
      </w:tr>
    </w:tbl>
    <w:p w14:paraId="754FE6B2" w14:textId="77777777" w:rsidR="00B3273D" w:rsidRPr="00D55EAC" w:rsidRDefault="00B3273D" w:rsidP="00707092">
      <w:pPr>
        <w:jc w:val="center"/>
        <w:rPr>
          <w:rFonts w:ascii="Verdana" w:eastAsia="Times New Roman" w:hAnsi="Verdana" w:cs="Times New Roman"/>
          <w:sz w:val="18"/>
          <w:szCs w:val="18"/>
          <w:lang w:eastAsia="en-GB"/>
        </w:rPr>
      </w:pPr>
    </w:p>
    <w:p w14:paraId="15522896" w14:textId="77777777" w:rsidR="00500B13" w:rsidRPr="00D55EAC" w:rsidRDefault="00500B13" w:rsidP="00430871">
      <w:pPr>
        <w:pStyle w:val="Heading3"/>
        <w:numPr>
          <w:ilvl w:val="1"/>
          <w:numId w:val="4"/>
        </w:numPr>
        <w:rPr>
          <w:color w:val="4E316C"/>
          <w:sz w:val="18"/>
          <w:szCs w:val="18"/>
          <w:lang w:val="en-US"/>
        </w:rPr>
      </w:pPr>
      <w:bookmarkStart w:id="272" w:name="_Toc70935783"/>
      <w:r w:rsidRPr="00D55EAC">
        <w:rPr>
          <w:color w:val="4E316C"/>
          <w:sz w:val="18"/>
          <w:szCs w:val="18"/>
          <w:lang w:val="en-US"/>
        </w:rPr>
        <w:t>Commentary</w:t>
      </w:r>
      <w:bookmarkEnd w:id="272"/>
    </w:p>
    <w:p w14:paraId="0BEBC7F4" w14:textId="77777777" w:rsidR="00500B13" w:rsidRPr="00D55EAC" w:rsidRDefault="00500B13" w:rsidP="00500B13">
      <w:pPr>
        <w:rPr>
          <w:rFonts w:ascii="Verdana" w:hAnsi="Verdana"/>
          <w:sz w:val="18"/>
          <w:szCs w:val="18"/>
          <w:lang w:eastAsia="en-GB"/>
        </w:rPr>
      </w:pPr>
      <w:r w:rsidRPr="00D55EAC">
        <w:rPr>
          <w:rFonts w:ascii="Verdana" w:hAnsi="Verdana"/>
          <w:color w:val="767171" w:themeColor="background2" w:themeShade="80"/>
          <w:sz w:val="18"/>
          <w:szCs w:val="18"/>
        </w:rPr>
        <w:t>Briefly describe any key strengths, areas of good practice or areas for improvement related to Sectio</w:t>
      </w:r>
      <w:r w:rsidR="00980C5C" w:rsidRPr="00D55EAC">
        <w:rPr>
          <w:rFonts w:ascii="Verdana" w:hAnsi="Verdana"/>
          <w:color w:val="767171" w:themeColor="background2" w:themeShade="80"/>
          <w:sz w:val="18"/>
          <w:szCs w:val="18"/>
        </w:rPr>
        <w:t>n 9</w:t>
      </w:r>
      <w:r w:rsidRPr="00D55EAC">
        <w:rPr>
          <w:rFonts w:ascii="Verdana" w:hAnsi="Verdana"/>
          <w:color w:val="767171" w:themeColor="background2" w:themeShade="80"/>
          <w:sz w:val="18"/>
          <w:szCs w:val="18"/>
        </w:rPr>
        <w:t>: Resources, facilities</w:t>
      </w:r>
      <w:r w:rsidR="00690187">
        <w:rPr>
          <w:rFonts w:ascii="Verdana" w:hAnsi="Verdana"/>
          <w:color w:val="767171" w:themeColor="background2" w:themeShade="80"/>
          <w:sz w:val="18"/>
          <w:szCs w:val="18"/>
        </w:rPr>
        <w:t>,</w:t>
      </w:r>
      <w:r w:rsidRPr="00D55EAC">
        <w:rPr>
          <w:rFonts w:ascii="Verdana" w:hAnsi="Verdana"/>
          <w:color w:val="767171" w:themeColor="background2" w:themeShade="80"/>
          <w:sz w:val="18"/>
          <w:szCs w:val="18"/>
        </w:rPr>
        <w:t xml:space="preserve"> and equipment.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3549CA5A" w14:textId="77777777" w:rsidTr="003A56FA">
        <w:trPr>
          <w:trHeight w:val="720"/>
        </w:trPr>
        <w:tc>
          <w:tcPr>
            <w:tcW w:w="9595" w:type="dxa"/>
            <w:tcMar>
              <w:top w:w="29" w:type="dxa"/>
              <w:left w:w="115" w:type="dxa"/>
              <w:bottom w:w="29" w:type="dxa"/>
              <w:right w:w="115" w:type="dxa"/>
            </w:tcMar>
          </w:tcPr>
          <w:p w14:paraId="6F629DBA" w14:textId="77777777" w:rsidR="007B6530" w:rsidRPr="00D55EAC" w:rsidRDefault="007B6530" w:rsidP="007B6530">
            <w:pPr>
              <w:rPr>
                <w:rFonts w:ascii="Verdana" w:hAnsi="Verdana"/>
                <w:sz w:val="18"/>
                <w:szCs w:val="18"/>
              </w:rPr>
            </w:pPr>
          </w:p>
        </w:tc>
      </w:tr>
    </w:tbl>
    <w:p w14:paraId="6AE4BA2E" w14:textId="77777777" w:rsidR="00500B13" w:rsidRPr="00D55EAC" w:rsidRDefault="00500B13" w:rsidP="00707092">
      <w:pPr>
        <w:jc w:val="center"/>
        <w:rPr>
          <w:rFonts w:ascii="Verdana" w:eastAsia="Times New Roman" w:hAnsi="Verdana" w:cs="Times New Roman"/>
          <w:sz w:val="18"/>
          <w:szCs w:val="18"/>
          <w:lang w:eastAsia="en-GB"/>
        </w:rPr>
      </w:pPr>
    </w:p>
    <w:p w14:paraId="63C76E98" w14:textId="77777777" w:rsidR="00500B13" w:rsidRPr="00D55EAC" w:rsidRDefault="00500B13" w:rsidP="00707092">
      <w:pPr>
        <w:jc w:val="center"/>
        <w:rPr>
          <w:rFonts w:ascii="Verdana" w:eastAsia="Times New Roman" w:hAnsi="Verdana" w:cs="Times New Roman"/>
          <w:sz w:val="18"/>
          <w:szCs w:val="18"/>
          <w:lang w:eastAsia="en-GB"/>
        </w:rPr>
      </w:pPr>
    </w:p>
    <w:p w14:paraId="74EAAF08" w14:textId="77777777" w:rsidR="00F81DF4" w:rsidRPr="00D55EAC" w:rsidRDefault="00F81DF4" w:rsidP="00707092">
      <w:pPr>
        <w:jc w:val="center"/>
        <w:rPr>
          <w:rFonts w:ascii="Verdana" w:eastAsia="Times New Roman" w:hAnsi="Verdana" w:cs="Times New Roman"/>
          <w:sz w:val="18"/>
          <w:szCs w:val="18"/>
          <w:lang w:eastAsia="en-GB"/>
        </w:rPr>
      </w:pPr>
    </w:p>
    <w:p w14:paraId="6A49C2BC" w14:textId="77777777" w:rsidR="00500B13" w:rsidRPr="00D55EAC" w:rsidRDefault="00500B13">
      <w:pP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br w:type="page"/>
      </w:r>
    </w:p>
    <w:p w14:paraId="2AC097D1" w14:textId="77777777" w:rsidR="00500B13" w:rsidRPr="00D55EAC" w:rsidRDefault="00500B13" w:rsidP="00500B13">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273" w:name="_Toc70935784"/>
      <w:r w:rsidRPr="00D55EAC">
        <w:rPr>
          <w:rFonts w:ascii="Verdana" w:eastAsia="Times New Roman" w:hAnsi="Verdana" w:cs="Times New Roman"/>
          <w:b/>
          <w:caps/>
          <w:color w:val="4E316C"/>
          <w:sz w:val="18"/>
          <w:szCs w:val="18"/>
          <w:lang w:eastAsia="en-GB"/>
        </w:rPr>
        <w:t>SECTION 10</w:t>
      </w:r>
      <w:r w:rsidRPr="00D55EAC">
        <w:rPr>
          <w:rFonts w:ascii="Verdana" w:eastAsia="Times New Roman" w:hAnsi="Verdana" w:cs="Times New Roman"/>
          <w:b/>
          <w:caps/>
          <w:color w:val="4E316C"/>
          <w:sz w:val="18"/>
          <w:szCs w:val="18"/>
          <w:lang w:eastAsia="en-GB"/>
        </w:rPr>
        <w:tab/>
      </w:r>
      <w:r w:rsidRPr="00D55EAC">
        <w:rPr>
          <w:rFonts w:ascii="Verdana" w:hAnsi="Verdana"/>
          <w:sz w:val="18"/>
          <w:szCs w:val="18"/>
        </w:rPr>
        <w:t xml:space="preserve"> </w:t>
      </w:r>
      <w:r w:rsidRPr="00D55EAC">
        <w:rPr>
          <w:rFonts w:ascii="Verdana" w:eastAsia="Times New Roman" w:hAnsi="Verdana" w:cs="Times New Roman"/>
          <w:b/>
          <w:caps/>
          <w:color w:val="4E316C"/>
          <w:sz w:val="18"/>
          <w:szCs w:val="18"/>
          <w:lang w:eastAsia="en-GB"/>
        </w:rPr>
        <w:t>OVERALL PROGRAM ANALYSIS AND VISION FOR THE FUTURE</w:t>
      </w:r>
      <w:bookmarkEnd w:id="273"/>
    </w:p>
    <w:p w14:paraId="398CE785" w14:textId="77777777" w:rsidR="004910DB" w:rsidRPr="00D55EAC" w:rsidRDefault="004910DB" w:rsidP="004910DB">
      <w:pPr>
        <w:rPr>
          <w:rFonts w:ascii="Verdana" w:hAnsi="Verdana"/>
          <w:sz w:val="18"/>
          <w:szCs w:val="18"/>
          <w:lang w:eastAsia="en-GB"/>
        </w:rPr>
      </w:pPr>
    </w:p>
    <w:p w14:paraId="6D9AB4CD" w14:textId="77777777" w:rsidR="004910DB" w:rsidRPr="00D55EAC" w:rsidRDefault="004910DB" w:rsidP="004910DB">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The purpose of this analysis is to assess the current internal and external environment and explore opportunities to better position the program in future.</w:t>
      </w:r>
    </w:p>
    <w:p w14:paraId="6317145B" w14:textId="77777777" w:rsidR="00500B13" w:rsidRPr="00D55EAC" w:rsidRDefault="00500B13" w:rsidP="00430871">
      <w:pPr>
        <w:pStyle w:val="ListParagraph"/>
        <w:keepNext/>
        <w:numPr>
          <w:ilvl w:val="0"/>
          <w:numId w:val="4"/>
        </w:numPr>
        <w:tabs>
          <w:tab w:val="left" w:pos="720"/>
        </w:tabs>
        <w:spacing w:before="360" w:after="240" w:line="240" w:lineRule="auto"/>
        <w:jc w:val="both"/>
        <w:outlineLvl w:val="2"/>
        <w:rPr>
          <w:rFonts w:ascii="Verdana" w:eastAsia="Times New Roman" w:hAnsi="Verdana" w:cs="Times New Roman"/>
          <w:b/>
          <w:vanish/>
          <w:color w:val="4E316C"/>
          <w:sz w:val="18"/>
          <w:szCs w:val="18"/>
          <w:lang w:eastAsia="en-GB"/>
        </w:rPr>
      </w:pPr>
      <w:bookmarkStart w:id="274" w:name="_Toc38363040"/>
      <w:bookmarkStart w:id="275" w:name="_Toc38363179"/>
      <w:bookmarkStart w:id="276" w:name="_Toc38363366"/>
      <w:bookmarkStart w:id="277" w:name="_Toc38363503"/>
      <w:bookmarkStart w:id="278" w:name="_Toc38480490"/>
      <w:bookmarkStart w:id="279" w:name="_Toc38480582"/>
      <w:bookmarkStart w:id="280" w:name="_Toc38480670"/>
      <w:bookmarkStart w:id="281" w:name="_Toc38480780"/>
      <w:bookmarkStart w:id="282" w:name="_Toc38480878"/>
      <w:bookmarkStart w:id="283" w:name="_Toc38480964"/>
      <w:bookmarkStart w:id="284" w:name="_Toc38483247"/>
      <w:bookmarkStart w:id="285" w:name="_Toc54782700"/>
      <w:bookmarkStart w:id="286" w:name="_Toc54782979"/>
      <w:bookmarkStart w:id="287" w:name="_Toc54791094"/>
      <w:bookmarkStart w:id="288" w:name="_Toc54791535"/>
      <w:bookmarkStart w:id="289" w:name="_Toc54792101"/>
      <w:bookmarkStart w:id="290" w:name="_Toc55985147"/>
      <w:bookmarkStart w:id="291" w:name="_Toc55985232"/>
      <w:bookmarkStart w:id="292" w:name="_Toc55987320"/>
      <w:bookmarkStart w:id="293" w:name="_Toc69036242"/>
      <w:bookmarkStart w:id="294" w:name="_Toc69113767"/>
      <w:bookmarkStart w:id="295" w:name="_Toc70931358"/>
      <w:bookmarkStart w:id="296" w:name="_Toc70935785"/>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0774D8E1" w14:textId="77777777" w:rsidR="00F81DF4" w:rsidRPr="00D55EAC" w:rsidRDefault="00500B13" w:rsidP="00430871">
      <w:pPr>
        <w:pStyle w:val="Heading3"/>
        <w:numPr>
          <w:ilvl w:val="1"/>
          <w:numId w:val="4"/>
        </w:numPr>
        <w:rPr>
          <w:color w:val="4E316C"/>
          <w:sz w:val="18"/>
          <w:szCs w:val="18"/>
          <w:lang w:val="en-US"/>
        </w:rPr>
      </w:pPr>
      <w:bookmarkStart w:id="297" w:name="_Toc70935786"/>
      <w:r w:rsidRPr="00D55EAC">
        <w:rPr>
          <w:color w:val="4E316C"/>
          <w:sz w:val="18"/>
          <w:szCs w:val="18"/>
          <w:lang w:val="en-US"/>
        </w:rPr>
        <w:t>SWOT Analysis</w:t>
      </w:r>
      <w:bookmarkEnd w:id="297"/>
    </w:p>
    <w:p w14:paraId="28B0DFD8" w14:textId="77777777" w:rsidR="00500B13" w:rsidRPr="00D55EAC" w:rsidRDefault="00500B13" w:rsidP="00500B1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Describe the process adopted in conducting a SWOT (strengths, weaknesses, opportunities, threats) analysis. Include details of </w:t>
      </w:r>
    </w:p>
    <w:p w14:paraId="24882C79" w14:textId="77777777" w:rsidR="00500B13" w:rsidRPr="00D55EAC" w:rsidRDefault="00500B13" w:rsidP="00430871">
      <w:pPr>
        <w:pStyle w:val="ListParagraph"/>
        <w:numPr>
          <w:ilvl w:val="0"/>
          <w:numId w:val="2"/>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When the SWOT took place</w:t>
      </w:r>
    </w:p>
    <w:p w14:paraId="171EF0FB" w14:textId="77777777" w:rsidR="00500B13" w:rsidRPr="00D55EAC" w:rsidRDefault="00500B13" w:rsidP="00430871">
      <w:pPr>
        <w:pStyle w:val="ListParagraph"/>
        <w:numPr>
          <w:ilvl w:val="0"/>
          <w:numId w:val="2"/>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Who was involved (students, recent graduates, alumni, faculty, external stakeholders, expert reviewers etc.)</w:t>
      </w:r>
    </w:p>
    <w:p w14:paraId="190F8A8D" w14:textId="77777777" w:rsidR="00500B13" w:rsidRPr="00D55EAC" w:rsidRDefault="00500B13" w:rsidP="00430871">
      <w:pPr>
        <w:pStyle w:val="ListParagraph"/>
        <w:numPr>
          <w:ilvl w:val="0"/>
          <w:numId w:val="2"/>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How data were collected and analy</w:t>
      </w:r>
      <w:r w:rsidR="00690187">
        <w:rPr>
          <w:rFonts w:ascii="Verdana" w:hAnsi="Verdana"/>
          <w:color w:val="767171" w:themeColor="background2" w:themeShade="80"/>
          <w:sz w:val="18"/>
          <w:szCs w:val="18"/>
        </w:rPr>
        <w:t>z</w:t>
      </w:r>
      <w:r w:rsidRPr="00D55EAC">
        <w:rPr>
          <w:rFonts w:ascii="Verdana" w:hAnsi="Verdana"/>
          <w:color w:val="767171" w:themeColor="background2" w:themeShade="80"/>
          <w:sz w:val="18"/>
          <w:szCs w:val="18"/>
        </w:rPr>
        <w:t>ed</w:t>
      </w:r>
    </w:p>
    <w:p w14:paraId="04431400" w14:textId="77777777" w:rsidR="00500B13" w:rsidRPr="00D55EAC" w:rsidRDefault="00500B13" w:rsidP="00430871">
      <w:pPr>
        <w:pStyle w:val="ListParagraph"/>
        <w:numPr>
          <w:ilvl w:val="0"/>
          <w:numId w:val="2"/>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Reporting process.</w:t>
      </w:r>
    </w:p>
    <w:p w14:paraId="1C62F023" w14:textId="77777777" w:rsidR="00500B13" w:rsidRPr="00D55EAC" w:rsidRDefault="00500B13" w:rsidP="00500B1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In conducting the SWOT analysis, attention should be paid to</w:t>
      </w:r>
    </w:p>
    <w:p w14:paraId="1AA321AB" w14:textId="77777777" w:rsidR="00500B13" w:rsidRPr="00D55EAC" w:rsidRDefault="00500B13"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All sections of this self-study report (program mission, educational objectives, educational objectives, program (student) learning outcomes, curriculum, program development and review, assessment, evaluation, faculty, facilities etc.)</w:t>
      </w:r>
    </w:p>
    <w:p w14:paraId="7F4F6460" w14:textId="77777777" w:rsidR="00500B13" w:rsidRPr="00D55EAC" w:rsidRDefault="00500B13"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University strategy and needs (how the program academically complements and supports other existing programs and/or advances the study of the subject area and/or contributes to the university mission and goals)</w:t>
      </w:r>
    </w:p>
    <w:p w14:paraId="23CAAD1D" w14:textId="77777777" w:rsidR="00500B13" w:rsidRPr="00D55EAC" w:rsidRDefault="00500B13"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Market and country needs (employers’ need for graduates from the program, how graduates from the program contribute to the social and/or economic development of the country)</w:t>
      </w:r>
    </w:p>
    <w:p w14:paraId="315FFD4A" w14:textId="77777777" w:rsidR="00500B13" w:rsidRPr="00D55EAC" w:rsidRDefault="00500B13" w:rsidP="00430871">
      <w:pPr>
        <w:pStyle w:val="ListParagraph"/>
        <w:numPr>
          <w:ilvl w:val="0"/>
          <w:numId w:val="3"/>
        </w:numPr>
        <w:spacing w:after="0" w:line="240" w:lineRule="auto"/>
        <w:rPr>
          <w:rFonts w:ascii="Verdana" w:hAnsi="Verdana"/>
          <w:color w:val="767171" w:themeColor="background2" w:themeShade="80"/>
          <w:sz w:val="18"/>
          <w:szCs w:val="18"/>
        </w:rPr>
      </w:pPr>
      <w:r w:rsidRPr="00D55EAC">
        <w:rPr>
          <w:rFonts w:ascii="Verdana" w:hAnsi="Verdana"/>
          <w:color w:val="767171" w:themeColor="background2" w:themeShade="80"/>
          <w:sz w:val="18"/>
          <w:szCs w:val="18"/>
        </w:rPr>
        <w:t>Employer demand (labor market analysis (local, regional, and international), and future workforce projections)</w:t>
      </w:r>
    </w:p>
    <w:p w14:paraId="4A84CBDC" w14:textId="77777777" w:rsidR="00500B13" w:rsidRPr="00D55EAC" w:rsidRDefault="00500B13"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Student demand (current enrolment data, and future enrolment projections for the program at well as for other similar programs offered at other educational institutions in the country and/or the region)</w:t>
      </w:r>
    </w:p>
    <w:p w14:paraId="638D97CD" w14:textId="77777777" w:rsidR="004910DB" w:rsidRPr="00D55EAC" w:rsidRDefault="004910DB"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Internal and external challenges, such as recruitment and financing</w:t>
      </w:r>
    </w:p>
    <w:p w14:paraId="4A058E5B" w14:textId="77777777" w:rsidR="004910DB" w:rsidRPr="00D55EAC" w:rsidRDefault="004910DB"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Demonstrate that challenges have been considered and an attempt to mitigate any detrimental impact</w:t>
      </w:r>
    </w:p>
    <w:p w14:paraId="52330EB3" w14:textId="77777777" w:rsidR="004910DB" w:rsidRPr="00D55EAC" w:rsidRDefault="004910DB"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Demonstrate that strengths have been leveraged in the form of opportunities</w:t>
      </w:r>
    </w:p>
    <w:p w14:paraId="0BC7DA79" w14:textId="77777777" w:rsidR="00500B13" w:rsidRPr="00D55EAC" w:rsidRDefault="00500B13" w:rsidP="00430871">
      <w:pPr>
        <w:pStyle w:val="ListParagraph"/>
        <w:numPr>
          <w:ilvl w:val="0"/>
          <w:numId w:val="3"/>
        </w:num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Etc.</w:t>
      </w:r>
    </w:p>
    <w:p w14:paraId="0D150796" w14:textId="77777777" w:rsidR="00500B13" w:rsidRPr="00D55EAC" w:rsidRDefault="00500B13" w:rsidP="00500B1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Give the key findings of the SWOT analysis and how these will be used in program review and development.</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500B13" w:rsidRPr="00D55EAC" w14:paraId="353229CF" w14:textId="77777777" w:rsidTr="00FE3446">
        <w:trPr>
          <w:trHeight w:val="720"/>
        </w:trPr>
        <w:tc>
          <w:tcPr>
            <w:tcW w:w="10790" w:type="dxa"/>
            <w:tcMar>
              <w:top w:w="29" w:type="dxa"/>
              <w:left w:w="115" w:type="dxa"/>
              <w:bottom w:w="29" w:type="dxa"/>
              <w:right w:w="115" w:type="dxa"/>
            </w:tcMar>
          </w:tcPr>
          <w:p w14:paraId="7AD0BEBC" w14:textId="77777777" w:rsidR="00500B13" w:rsidRPr="00D55EAC" w:rsidRDefault="00500B13" w:rsidP="003A56FA">
            <w:pPr>
              <w:jc w:val="both"/>
              <w:rPr>
                <w:rFonts w:ascii="Verdana" w:hAnsi="Verdana"/>
                <w:sz w:val="18"/>
                <w:szCs w:val="18"/>
              </w:rPr>
            </w:pPr>
          </w:p>
        </w:tc>
      </w:tr>
    </w:tbl>
    <w:p w14:paraId="607AB93F" w14:textId="77777777" w:rsidR="00500B13" w:rsidRPr="00D55EAC" w:rsidRDefault="00500B13" w:rsidP="00430871">
      <w:pPr>
        <w:pStyle w:val="Heading3"/>
        <w:numPr>
          <w:ilvl w:val="1"/>
          <w:numId w:val="4"/>
        </w:numPr>
        <w:rPr>
          <w:color w:val="4E316C"/>
          <w:sz w:val="18"/>
          <w:szCs w:val="18"/>
          <w:lang w:val="en-US"/>
        </w:rPr>
      </w:pPr>
      <w:bookmarkStart w:id="298" w:name="_Toc70935787"/>
      <w:r w:rsidRPr="00D55EAC">
        <w:rPr>
          <w:color w:val="4E316C"/>
          <w:sz w:val="18"/>
          <w:szCs w:val="18"/>
          <w:lang w:val="en-US"/>
        </w:rPr>
        <w:t>Program Priorities for the future Analysis</w:t>
      </w:r>
      <w:bookmarkEnd w:id="298"/>
    </w:p>
    <w:p w14:paraId="5F2197ED" w14:textId="77777777" w:rsidR="00500B13" w:rsidRPr="00D55EAC" w:rsidRDefault="00500B13" w:rsidP="00500B13">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Describe the key program priorities for the next three to five years.</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CD7395" w:rsidRPr="00D55EAC" w14:paraId="530BC299" w14:textId="77777777" w:rsidTr="00CD7395">
        <w:trPr>
          <w:trHeight w:val="720"/>
        </w:trPr>
        <w:tc>
          <w:tcPr>
            <w:tcW w:w="10790" w:type="dxa"/>
            <w:tcMar>
              <w:top w:w="29" w:type="dxa"/>
              <w:left w:w="115" w:type="dxa"/>
              <w:bottom w:w="29" w:type="dxa"/>
              <w:right w:w="115" w:type="dxa"/>
            </w:tcMar>
          </w:tcPr>
          <w:p w14:paraId="26CE4A79" w14:textId="77777777" w:rsidR="00CD7395" w:rsidRPr="00D55EAC" w:rsidRDefault="00CD7395" w:rsidP="00CD7395">
            <w:pPr>
              <w:jc w:val="both"/>
              <w:rPr>
                <w:rFonts w:ascii="Verdana" w:hAnsi="Verdana"/>
                <w:sz w:val="18"/>
                <w:szCs w:val="18"/>
              </w:rPr>
            </w:pPr>
          </w:p>
        </w:tc>
      </w:tr>
    </w:tbl>
    <w:p w14:paraId="05353BBB" w14:textId="77777777" w:rsidR="00251876" w:rsidRPr="00D55EAC" w:rsidRDefault="00251876" w:rsidP="00251876">
      <w:pPr>
        <w:pStyle w:val="Heading3"/>
        <w:numPr>
          <w:ilvl w:val="1"/>
          <w:numId w:val="4"/>
        </w:numPr>
        <w:rPr>
          <w:color w:val="4E316C"/>
          <w:sz w:val="18"/>
          <w:szCs w:val="18"/>
          <w:lang w:val="en-US"/>
        </w:rPr>
      </w:pPr>
      <w:bookmarkStart w:id="299" w:name="_Toc38483250"/>
      <w:bookmarkStart w:id="300" w:name="_Toc70935788"/>
      <w:r w:rsidRPr="00D55EAC">
        <w:rPr>
          <w:color w:val="4E316C"/>
          <w:sz w:val="18"/>
          <w:szCs w:val="18"/>
          <w:lang w:val="en-US"/>
        </w:rPr>
        <w:t>Program Strategic Plan</w:t>
      </w:r>
      <w:bookmarkEnd w:id="299"/>
      <w:bookmarkEnd w:id="300"/>
    </w:p>
    <w:p w14:paraId="664127BC" w14:textId="77777777" w:rsidR="00251876" w:rsidRPr="00D55EAC" w:rsidRDefault="00251876" w:rsidP="0025187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 xml:space="preserve">Complete the following table describing the program strategic plan for the next three to five years, aligned to the university strategy.  </w:t>
      </w:r>
    </w:p>
    <w:tbl>
      <w:tblPr>
        <w:tblW w:w="4984" w:type="pct"/>
        <w:tblInd w:w="-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688"/>
        <w:gridCol w:w="2689"/>
        <w:gridCol w:w="2689"/>
        <w:gridCol w:w="2689"/>
      </w:tblGrid>
      <w:tr w:rsidR="00251876" w:rsidRPr="00D55EAC" w14:paraId="7621200D" w14:textId="77777777" w:rsidTr="008C3CE4">
        <w:trPr>
          <w:trHeight w:val="432"/>
        </w:trPr>
        <w:tc>
          <w:tcPr>
            <w:tcW w:w="2391" w:type="dxa"/>
            <w:shd w:val="clear" w:color="auto" w:fill="E5DFEC"/>
            <w:vAlign w:val="center"/>
          </w:tcPr>
          <w:p w14:paraId="6C9E36FA" w14:textId="77777777" w:rsidR="00251876" w:rsidRPr="00D55EAC" w:rsidRDefault="00251876" w:rsidP="008C3CE4">
            <w:pPr>
              <w:spacing w:after="0"/>
              <w:jc w:val="center"/>
              <w:rPr>
                <w:rFonts w:ascii="Verdana" w:hAnsi="Verdana"/>
                <w:sz w:val="18"/>
                <w:szCs w:val="18"/>
              </w:rPr>
            </w:pPr>
            <w:r w:rsidRPr="00D55EAC">
              <w:rPr>
                <w:rFonts w:ascii="Verdana" w:hAnsi="Verdana"/>
                <w:sz w:val="18"/>
                <w:szCs w:val="18"/>
              </w:rPr>
              <w:t>QU Goal</w:t>
            </w:r>
          </w:p>
        </w:tc>
        <w:tc>
          <w:tcPr>
            <w:tcW w:w="2391" w:type="dxa"/>
            <w:shd w:val="clear" w:color="auto" w:fill="E5DFEC"/>
            <w:vAlign w:val="center"/>
          </w:tcPr>
          <w:p w14:paraId="0CB0134D" w14:textId="77777777" w:rsidR="00251876" w:rsidRPr="00D55EAC" w:rsidRDefault="00251876" w:rsidP="008C3CE4">
            <w:pPr>
              <w:spacing w:after="0"/>
              <w:jc w:val="center"/>
              <w:rPr>
                <w:rFonts w:ascii="Verdana" w:hAnsi="Verdana"/>
                <w:sz w:val="18"/>
                <w:szCs w:val="18"/>
              </w:rPr>
            </w:pPr>
            <w:r w:rsidRPr="00D55EAC">
              <w:rPr>
                <w:rFonts w:ascii="Verdana" w:hAnsi="Verdana"/>
                <w:sz w:val="18"/>
                <w:szCs w:val="18"/>
              </w:rPr>
              <w:t>Strategic objective</w:t>
            </w:r>
          </w:p>
        </w:tc>
        <w:tc>
          <w:tcPr>
            <w:tcW w:w="2391" w:type="dxa"/>
            <w:shd w:val="clear" w:color="auto" w:fill="E5DFEC"/>
            <w:vAlign w:val="center"/>
          </w:tcPr>
          <w:p w14:paraId="59E13BD3" w14:textId="77777777" w:rsidR="00251876" w:rsidRPr="00D55EAC" w:rsidRDefault="00251876" w:rsidP="008C3CE4">
            <w:pPr>
              <w:spacing w:after="0"/>
              <w:jc w:val="center"/>
              <w:rPr>
                <w:rFonts w:ascii="Verdana" w:hAnsi="Verdana"/>
                <w:sz w:val="18"/>
                <w:szCs w:val="18"/>
              </w:rPr>
            </w:pPr>
            <w:r w:rsidRPr="00D55EAC">
              <w:rPr>
                <w:rFonts w:ascii="Verdana" w:hAnsi="Verdana"/>
                <w:sz w:val="18"/>
                <w:szCs w:val="18"/>
              </w:rPr>
              <w:t>Strategic initiative</w:t>
            </w:r>
          </w:p>
        </w:tc>
        <w:tc>
          <w:tcPr>
            <w:tcW w:w="2391" w:type="dxa"/>
            <w:shd w:val="clear" w:color="auto" w:fill="E5DFEC"/>
            <w:vAlign w:val="center"/>
          </w:tcPr>
          <w:p w14:paraId="30C0F91A" w14:textId="77777777" w:rsidR="00251876" w:rsidRPr="00D55EAC" w:rsidRDefault="00251876" w:rsidP="008C3CE4">
            <w:pPr>
              <w:spacing w:after="0"/>
              <w:jc w:val="center"/>
              <w:rPr>
                <w:rFonts w:ascii="Verdana" w:hAnsi="Verdana"/>
                <w:sz w:val="18"/>
                <w:szCs w:val="18"/>
              </w:rPr>
            </w:pPr>
            <w:r w:rsidRPr="00D55EAC">
              <w:rPr>
                <w:rFonts w:ascii="Verdana" w:hAnsi="Verdana"/>
                <w:sz w:val="18"/>
                <w:szCs w:val="18"/>
              </w:rPr>
              <w:t>Operational initiative</w:t>
            </w:r>
          </w:p>
        </w:tc>
      </w:tr>
      <w:tr w:rsidR="00251876" w:rsidRPr="00D55EAC" w14:paraId="4188D1BD" w14:textId="77777777" w:rsidTr="008C3CE4">
        <w:trPr>
          <w:trHeight w:val="432"/>
        </w:trPr>
        <w:tc>
          <w:tcPr>
            <w:tcW w:w="2391" w:type="dxa"/>
            <w:shd w:val="clear" w:color="auto" w:fill="auto"/>
          </w:tcPr>
          <w:p w14:paraId="6FD7891B"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3AB3D0B6"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1F5AB25B"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5791789"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D55EAC" w14:paraId="08C68C49" w14:textId="77777777" w:rsidTr="008C3CE4">
        <w:trPr>
          <w:trHeight w:val="432"/>
        </w:trPr>
        <w:tc>
          <w:tcPr>
            <w:tcW w:w="2391" w:type="dxa"/>
            <w:shd w:val="clear" w:color="auto" w:fill="auto"/>
          </w:tcPr>
          <w:p w14:paraId="38E319F3"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B675465"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461D8DB8"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6D29C63"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D55EAC" w14:paraId="642301EB" w14:textId="77777777" w:rsidTr="008C3CE4">
        <w:trPr>
          <w:trHeight w:val="432"/>
        </w:trPr>
        <w:tc>
          <w:tcPr>
            <w:tcW w:w="2391" w:type="dxa"/>
            <w:shd w:val="clear" w:color="auto" w:fill="auto"/>
          </w:tcPr>
          <w:p w14:paraId="44008BFC"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6407169D"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EFB7D97"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110E1407"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D55EAC" w14:paraId="5DF10840" w14:textId="77777777" w:rsidTr="008C3CE4">
        <w:trPr>
          <w:trHeight w:val="432"/>
        </w:trPr>
        <w:tc>
          <w:tcPr>
            <w:tcW w:w="2391" w:type="dxa"/>
            <w:shd w:val="clear" w:color="auto" w:fill="auto"/>
          </w:tcPr>
          <w:p w14:paraId="2E0D891C"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5851D0DC"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55C67205"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39110B73"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D55EAC" w14:paraId="5B9D6C03" w14:textId="77777777" w:rsidTr="008C3CE4">
        <w:trPr>
          <w:trHeight w:val="432"/>
        </w:trPr>
        <w:tc>
          <w:tcPr>
            <w:tcW w:w="2391" w:type="dxa"/>
            <w:shd w:val="clear" w:color="auto" w:fill="auto"/>
          </w:tcPr>
          <w:p w14:paraId="02D6786A"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8D622F7"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4A08613B"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3E86FCCF"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r w:rsidR="00251876" w:rsidRPr="00D55EAC" w14:paraId="40B0CB0C" w14:textId="77777777" w:rsidTr="008C3CE4">
        <w:trPr>
          <w:trHeight w:val="432"/>
        </w:trPr>
        <w:tc>
          <w:tcPr>
            <w:tcW w:w="2391" w:type="dxa"/>
            <w:shd w:val="clear" w:color="auto" w:fill="auto"/>
          </w:tcPr>
          <w:p w14:paraId="41458EA0"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247D5A4E"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77FE356E"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c>
          <w:tcPr>
            <w:tcW w:w="2391" w:type="dxa"/>
            <w:shd w:val="clear" w:color="auto" w:fill="auto"/>
          </w:tcPr>
          <w:p w14:paraId="6E54A7A8" w14:textId="77777777" w:rsidR="00251876" w:rsidRPr="00D55EAC" w:rsidRDefault="00251876" w:rsidP="008C3CE4">
            <w:pPr>
              <w:tabs>
                <w:tab w:val="num" w:pos="540"/>
                <w:tab w:val="num" w:pos="2412"/>
              </w:tabs>
              <w:spacing w:after="120" w:line="240" w:lineRule="auto"/>
              <w:ind w:left="540"/>
              <w:outlineLvl w:val="1"/>
              <w:rPr>
                <w:rFonts w:ascii="Verdana" w:eastAsiaTheme="majorEastAsia" w:hAnsi="Verdana" w:cstheme="majorBidi"/>
                <w:sz w:val="18"/>
                <w:szCs w:val="18"/>
              </w:rPr>
            </w:pPr>
          </w:p>
        </w:tc>
      </w:tr>
    </w:tbl>
    <w:p w14:paraId="596A5E4E" w14:textId="77777777" w:rsidR="00251876" w:rsidRPr="00D55EAC" w:rsidRDefault="00251876" w:rsidP="00251876">
      <w:pPr>
        <w:pStyle w:val="Heading3"/>
        <w:numPr>
          <w:ilvl w:val="1"/>
          <w:numId w:val="4"/>
        </w:numPr>
        <w:rPr>
          <w:color w:val="4E316C"/>
          <w:sz w:val="18"/>
          <w:szCs w:val="18"/>
          <w:lang w:val="en-US"/>
        </w:rPr>
      </w:pPr>
      <w:bookmarkStart w:id="301" w:name="_Toc38483251"/>
      <w:bookmarkStart w:id="302" w:name="_Toc70935789"/>
      <w:r w:rsidRPr="00D55EAC">
        <w:rPr>
          <w:color w:val="4E316C"/>
          <w:sz w:val="18"/>
          <w:szCs w:val="18"/>
          <w:lang w:val="en-US"/>
        </w:rPr>
        <w:t>Summary</w:t>
      </w:r>
      <w:bookmarkEnd w:id="301"/>
      <w:bookmarkEnd w:id="302"/>
      <w:r w:rsidRPr="00D55EAC">
        <w:rPr>
          <w:color w:val="4E316C"/>
          <w:sz w:val="18"/>
          <w:szCs w:val="18"/>
          <w:lang w:val="en-US"/>
        </w:rPr>
        <w:t xml:space="preserve"> </w:t>
      </w:r>
    </w:p>
    <w:p w14:paraId="60B0B318" w14:textId="77777777" w:rsidR="00251876" w:rsidRPr="00D55EAC" w:rsidRDefault="00251876" w:rsidP="00251876">
      <w:pPr>
        <w:rPr>
          <w:rFonts w:ascii="Verdana" w:hAnsi="Verdana"/>
          <w:color w:val="767171" w:themeColor="background2" w:themeShade="80"/>
          <w:sz w:val="18"/>
          <w:szCs w:val="18"/>
        </w:rPr>
      </w:pPr>
      <w:r w:rsidRPr="00D55EAC">
        <w:rPr>
          <w:rFonts w:ascii="Verdana" w:hAnsi="Verdana"/>
          <w:color w:val="767171" w:themeColor="background2" w:themeShade="80"/>
          <w:sz w:val="18"/>
          <w:szCs w:val="18"/>
        </w:rPr>
        <w:t>Provide a short summary of the future vision for the program.</w:t>
      </w:r>
    </w:p>
    <w:tbl>
      <w:tblPr>
        <w:tblW w:w="5000" w:type="pct"/>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0790"/>
      </w:tblGrid>
      <w:tr w:rsidR="00251876" w:rsidRPr="00D55EAC" w14:paraId="51ED3AF1" w14:textId="77777777" w:rsidTr="008C3CE4">
        <w:trPr>
          <w:trHeight w:val="720"/>
        </w:trPr>
        <w:tc>
          <w:tcPr>
            <w:tcW w:w="9595" w:type="dxa"/>
            <w:tcMar>
              <w:top w:w="29" w:type="dxa"/>
              <w:left w:w="115" w:type="dxa"/>
              <w:bottom w:w="29" w:type="dxa"/>
              <w:right w:w="115" w:type="dxa"/>
            </w:tcMar>
          </w:tcPr>
          <w:p w14:paraId="75D39AF9" w14:textId="77777777" w:rsidR="00251876" w:rsidRPr="00D55EAC" w:rsidRDefault="00251876" w:rsidP="008C3CE4">
            <w:pPr>
              <w:jc w:val="both"/>
              <w:rPr>
                <w:rFonts w:ascii="Verdana" w:hAnsi="Verdana"/>
                <w:sz w:val="18"/>
                <w:szCs w:val="18"/>
              </w:rPr>
            </w:pPr>
          </w:p>
        </w:tc>
      </w:tr>
    </w:tbl>
    <w:p w14:paraId="14FB0C64" w14:textId="77777777" w:rsidR="00A15E1A" w:rsidRPr="00D55EAC" w:rsidRDefault="00A15E1A" w:rsidP="00707092">
      <w:pPr>
        <w:jc w:val="center"/>
        <w:rPr>
          <w:rFonts w:ascii="Verdana" w:eastAsia="Times New Roman" w:hAnsi="Verdana" w:cs="Times New Roman"/>
          <w:sz w:val="18"/>
          <w:szCs w:val="18"/>
          <w:lang w:eastAsia="en-GB"/>
        </w:rPr>
      </w:pPr>
    </w:p>
    <w:p w14:paraId="7E170DD3" w14:textId="77777777" w:rsidR="00A15E1A" w:rsidRPr="00D55EAC" w:rsidRDefault="00A15E1A" w:rsidP="00707092">
      <w:pPr>
        <w:jc w:val="center"/>
        <w:rPr>
          <w:rFonts w:ascii="Verdana" w:eastAsia="Times New Roman" w:hAnsi="Verdana" w:cs="Times New Roman"/>
          <w:sz w:val="18"/>
          <w:szCs w:val="18"/>
          <w:lang w:eastAsia="en-GB"/>
        </w:rPr>
      </w:pPr>
    </w:p>
    <w:p w14:paraId="557A4C04" w14:textId="77777777" w:rsidR="00C54CCA" w:rsidRPr="00D55EAC" w:rsidRDefault="00C54CCA">
      <w:pP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br w:type="page"/>
      </w:r>
    </w:p>
    <w:p w14:paraId="4FC312BD" w14:textId="77777777" w:rsidR="00C54CCA" w:rsidRPr="00D55EAC" w:rsidDel="00743089" w:rsidRDefault="00C54CCA" w:rsidP="003659F1">
      <w:pPr>
        <w:pStyle w:val="Heading2"/>
        <w:keepLines w:val="0"/>
        <w:tabs>
          <w:tab w:val="left" w:pos="720"/>
        </w:tabs>
        <w:spacing w:before="0" w:line="240" w:lineRule="auto"/>
        <w:rPr>
          <w:del w:id="303" w:author="AQA Office_QU Health" w:date="2023-10-10T14:26:00Z"/>
          <w:b/>
          <w:bCs/>
          <w:noProof/>
          <w:sz w:val="18"/>
          <w:szCs w:val="18"/>
        </w:rPr>
      </w:pPr>
      <w:bookmarkStart w:id="304" w:name="_Toc70935790"/>
      <w:del w:id="305" w:author="AQA Office_QU Health" w:date="2023-10-10T14:26:00Z">
        <w:r w:rsidRPr="00D55EAC" w:rsidDel="00743089">
          <w:rPr>
            <w:noProof/>
            <w:sz w:val="18"/>
            <w:szCs w:val="18"/>
            <w:highlight w:val="yellow"/>
          </w:rPr>
          <w:drawing>
            <wp:anchor distT="0" distB="0" distL="114300" distR="114300" simplePos="0" relativeHeight="251662336" behindDoc="0" locked="0" layoutInCell="1" allowOverlap="1" wp14:anchorId="5E30E4C4" wp14:editId="14C50E52">
              <wp:simplePos x="0" y="0"/>
              <wp:positionH relativeFrom="margin">
                <wp:posOffset>3531235</wp:posOffset>
              </wp:positionH>
              <wp:positionV relativeFrom="margin">
                <wp:posOffset>-85090</wp:posOffset>
              </wp:positionV>
              <wp:extent cx="3368675" cy="659765"/>
              <wp:effectExtent l="0" t="0" r="3175" b="6985"/>
              <wp:wrapSquare wrapText="bothSides"/>
              <wp:docPr id="4" name="Picture 4"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r="5739"/>
                      <a:stretch>
                        <a:fillRect/>
                      </a:stretch>
                    </pic:blipFill>
                    <pic:spPr bwMode="auto">
                      <a:xfrm>
                        <a:off x="0" y="0"/>
                        <a:ext cx="33686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4C4" w:rsidRPr="00D55EAC" w:rsidDel="00743089">
          <w:rPr>
            <w:sz w:val="18"/>
            <w:szCs w:val="18"/>
          </w:rPr>
          <w:delText xml:space="preserve"> </w:delText>
        </w:r>
        <w:r w:rsidR="00DC44C4" w:rsidRPr="00D55EAC" w:rsidDel="00743089">
          <w:rPr>
            <w:rFonts w:ascii="Verdana" w:eastAsia="Times New Roman" w:hAnsi="Verdana" w:cs="Times New Roman"/>
            <w:b/>
            <w:caps/>
            <w:color w:val="4E316C"/>
            <w:sz w:val="18"/>
            <w:szCs w:val="18"/>
            <w:lang w:eastAsia="en-GB"/>
          </w:rPr>
          <w:delText>APPENDIX 1</w:delText>
        </w:r>
        <w:r w:rsidRPr="00D55EAC" w:rsidDel="00743089">
          <w:rPr>
            <w:rFonts w:ascii="Verdana" w:eastAsia="Times New Roman" w:hAnsi="Verdana" w:cs="Times New Roman"/>
            <w:b/>
            <w:caps/>
            <w:color w:val="4E316C"/>
            <w:sz w:val="18"/>
            <w:szCs w:val="18"/>
            <w:lang w:eastAsia="en-GB"/>
          </w:rPr>
          <w:delText>- PROGRAM SPECIFICATIONS</w:delText>
        </w:r>
        <w:bookmarkEnd w:id="304"/>
        <w:r w:rsidRPr="00D55EAC" w:rsidDel="00743089">
          <w:rPr>
            <w:sz w:val="18"/>
            <w:szCs w:val="18"/>
          </w:rPr>
          <w:delText xml:space="preserve"> </w:delText>
        </w:r>
      </w:del>
    </w:p>
    <w:p w14:paraId="09B2BBF9" w14:textId="77777777" w:rsidR="00C54CCA" w:rsidRPr="00D55EAC" w:rsidDel="00EE2875" w:rsidRDefault="00C54CCA" w:rsidP="00C54CCA">
      <w:pPr>
        <w:spacing w:line="240" w:lineRule="auto"/>
        <w:rPr>
          <w:del w:id="306" w:author="AQA Office_QU Health" w:date="2023-10-11T09:06:00Z"/>
          <w:rFonts w:ascii="Verdana" w:hAnsi="Verdana" w:cs="Calibri-Bold"/>
          <w:b/>
          <w:bCs/>
          <w:sz w:val="18"/>
          <w:szCs w:val="18"/>
        </w:rPr>
      </w:pPr>
    </w:p>
    <w:tbl>
      <w:tblPr>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Look w:val="04A0" w:firstRow="1" w:lastRow="0" w:firstColumn="1" w:lastColumn="0" w:noHBand="0" w:noVBand="1"/>
      </w:tblPr>
      <w:tblGrid>
        <w:gridCol w:w="4705"/>
        <w:gridCol w:w="4703"/>
        <w:gridCol w:w="1248"/>
        <w:tblGridChange w:id="307">
          <w:tblGrid>
            <w:gridCol w:w="4705"/>
            <w:gridCol w:w="4703"/>
            <w:gridCol w:w="1248"/>
          </w:tblGrid>
        </w:tblGridChange>
      </w:tblGrid>
      <w:tr w:rsidR="00AA2D39" w:rsidRPr="00D55EAC" w:rsidDel="00EE2875" w14:paraId="0181AAE8" w14:textId="77777777" w:rsidTr="00EE2875">
        <w:trPr>
          <w:gridAfter w:val="1"/>
          <w:wAfter w:w="1422" w:type="dxa"/>
          <w:trHeight w:val="432"/>
          <w:del w:id="308" w:author="AQA Office_QU Health" w:date="2023-10-11T09:06:00Z"/>
        </w:trPr>
        <w:tc>
          <w:tcPr>
            <w:tcW w:w="5329" w:type="dxa"/>
            <w:shd w:val="clear" w:color="auto" w:fill="E5DFEC"/>
            <w:vAlign w:val="center"/>
          </w:tcPr>
          <w:p w14:paraId="28E1F4BC" w14:textId="77777777" w:rsidR="00C54CCA" w:rsidRPr="00D55EAC" w:rsidDel="00EE2875" w:rsidRDefault="00C54CCA" w:rsidP="00192921">
            <w:pPr>
              <w:tabs>
                <w:tab w:val="left" w:pos="-720"/>
              </w:tabs>
              <w:suppressAutoHyphens/>
              <w:rPr>
                <w:del w:id="309" w:author="AQA Office_QU Health" w:date="2023-10-11T09:06:00Z"/>
                <w:rFonts w:ascii="Verdana" w:hAnsi="Verdana"/>
                <w:b/>
                <w:caps/>
                <w:sz w:val="18"/>
                <w:szCs w:val="18"/>
              </w:rPr>
            </w:pPr>
            <w:del w:id="310" w:author="AQA Office_QU Health" w:date="2023-10-11T09:06:00Z">
              <w:r w:rsidRPr="00D55EAC" w:rsidDel="00EE2875">
                <w:rPr>
                  <w:rFonts w:ascii="Verdana" w:hAnsi="Verdana"/>
                  <w:b/>
                  <w:caps/>
                  <w:sz w:val="18"/>
                  <w:szCs w:val="18"/>
                </w:rPr>
                <w:delText>Version number</w:delText>
              </w:r>
            </w:del>
          </w:p>
        </w:tc>
        <w:tc>
          <w:tcPr>
            <w:tcW w:w="5327" w:type="dxa"/>
            <w:shd w:val="clear" w:color="auto" w:fill="auto"/>
            <w:vAlign w:val="center"/>
          </w:tcPr>
          <w:p w14:paraId="7F768964" w14:textId="77777777" w:rsidR="00C54CCA" w:rsidRPr="00D55EAC" w:rsidDel="00EE2875" w:rsidRDefault="00C54CCA" w:rsidP="00192921">
            <w:pPr>
              <w:tabs>
                <w:tab w:val="left" w:pos="-720"/>
              </w:tabs>
              <w:suppressAutoHyphens/>
              <w:rPr>
                <w:del w:id="311" w:author="AQA Office_QU Health" w:date="2023-10-11T09:06:00Z"/>
                <w:rFonts w:ascii="Verdana" w:hAnsi="Verdana"/>
                <w:b/>
                <w:caps/>
                <w:sz w:val="18"/>
                <w:szCs w:val="18"/>
              </w:rPr>
            </w:pPr>
          </w:p>
        </w:tc>
      </w:tr>
      <w:tr w:rsidR="00AA2D39" w:rsidRPr="00D55EAC" w:rsidDel="00EE2875" w14:paraId="4600DD8C" w14:textId="77777777" w:rsidTr="00EE2875">
        <w:trPr>
          <w:gridAfter w:val="1"/>
          <w:wAfter w:w="1422" w:type="dxa"/>
          <w:trHeight w:val="432"/>
          <w:del w:id="312" w:author="AQA Office_QU Health" w:date="2023-10-11T09:06:00Z"/>
        </w:trPr>
        <w:tc>
          <w:tcPr>
            <w:tcW w:w="10656" w:type="dxa"/>
            <w:gridSpan w:val="2"/>
            <w:shd w:val="clear" w:color="auto" w:fill="E5DFEC"/>
            <w:vAlign w:val="center"/>
            <w:hideMark/>
          </w:tcPr>
          <w:p w14:paraId="66863735" w14:textId="77777777" w:rsidR="00C54CCA" w:rsidRPr="00D55EAC" w:rsidDel="00EE2875" w:rsidRDefault="00C54CCA" w:rsidP="00C54CCA">
            <w:pPr>
              <w:numPr>
                <w:ilvl w:val="0"/>
                <w:numId w:val="56"/>
              </w:numPr>
              <w:tabs>
                <w:tab w:val="left" w:pos="-720"/>
              </w:tabs>
              <w:suppressAutoHyphens/>
              <w:spacing w:after="0" w:line="276" w:lineRule="auto"/>
              <w:rPr>
                <w:del w:id="313" w:author="AQA Office_QU Health" w:date="2023-10-11T09:06:00Z"/>
                <w:rFonts w:ascii="Verdana" w:hAnsi="Verdana"/>
                <w:spacing w:val="-2"/>
                <w:sz w:val="18"/>
                <w:szCs w:val="18"/>
              </w:rPr>
            </w:pPr>
            <w:del w:id="314" w:author="AQA Office_QU Health" w:date="2023-10-11T09:06:00Z">
              <w:r w:rsidRPr="00D55EAC" w:rsidDel="00EE2875">
                <w:rPr>
                  <w:rFonts w:ascii="Verdana" w:hAnsi="Verdana"/>
                  <w:b/>
                  <w:caps/>
                  <w:sz w:val="18"/>
                  <w:szCs w:val="18"/>
                </w:rPr>
                <w:delText xml:space="preserve">program Mission </w:delText>
              </w:r>
            </w:del>
          </w:p>
        </w:tc>
      </w:tr>
      <w:tr w:rsidR="00AA2D39" w:rsidRPr="00D55EAC" w:rsidDel="00EE2875" w14:paraId="786711B5" w14:textId="77777777" w:rsidTr="00EE2875">
        <w:trPr>
          <w:gridAfter w:val="1"/>
          <w:wAfter w:w="1422" w:type="dxa"/>
          <w:trHeight w:val="1440"/>
          <w:del w:id="315" w:author="AQA Office_QU Health" w:date="2023-10-11T09:06:00Z"/>
        </w:trPr>
        <w:tc>
          <w:tcPr>
            <w:tcW w:w="10656" w:type="dxa"/>
            <w:gridSpan w:val="2"/>
          </w:tcPr>
          <w:p w14:paraId="2A401B61" w14:textId="77777777" w:rsidR="00C54CCA" w:rsidRPr="00D55EAC" w:rsidDel="00EE2875" w:rsidRDefault="00C54CCA" w:rsidP="00192921">
            <w:pPr>
              <w:rPr>
                <w:del w:id="316" w:author="AQA Office_QU Health" w:date="2023-10-11T09:06:00Z"/>
                <w:rFonts w:ascii="Verdana" w:hAnsi="Verdana"/>
                <w:sz w:val="18"/>
                <w:szCs w:val="18"/>
              </w:rPr>
            </w:pPr>
          </w:p>
        </w:tc>
      </w:tr>
      <w:tr w:rsidR="00AA2D39" w:rsidRPr="00D55EAC" w:rsidDel="00EE2875" w14:paraId="38ECF1F6" w14:textId="77777777" w:rsidTr="00EE2875">
        <w:trPr>
          <w:gridAfter w:val="1"/>
          <w:wAfter w:w="1422" w:type="dxa"/>
          <w:trHeight w:val="432"/>
          <w:del w:id="317" w:author="AQA Office_QU Health" w:date="2023-10-11T09:06:00Z"/>
        </w:trPr>
        <w:tc>
          <w:tcPr>
            <w:tcW w:w="10656" w:type="dxa"/>
            <w:gridSpan w:val="2"/>
            <w:shd w:val="clear" w:color="auto" w:fill="E5DFEC"/>
            <w:vAlign w:val="center"/>
            <w:hideMark/>
          </w:tcPr>
          <w:p w14:paraId="251F32CF" w14:textId="77777777" w:rsidR="00C54CCA" w:rsidRPr="00D55EAC" w:rsidDel="00EE2875" w:rsidRDefault="00C54CCA" w:rsidP="00C54CCA">
            <w:pPr>
              <w:numPr>
                <w:ilvl w:val="0"/>
                <w:numId w:val="56"/>
              </w:numPr>
              <w:tabs>
                <w:tab w:val="left" w:pos="-720"/>
              </w:tabs>
              <w:suppressAutoHyphens/>
              <w:spacing w:after="54" w:line="276" w:lineRule="auto"/>
              <w:rPr>
                <w:del w:id="318" w:author="AQA Office_QU Health" w:date="2023-10-11T09:06:00Z"/>
                <w:rFonts w:ascii="Verdana" w:hAnsi="Verdana"/>
                <w:spacing w:val="-2"/>
                <w:sz w:val="18"/>
                <w:szCs w:val="18"/>
              </w:rPr>
            </w:pPr>
            <w:del w:id="319" w:author="AQA Office_QU Health" w:date="2023-10-11T09:06:00Z">
              <w:r w:rsidRPr="00D55EAC" w:rsidDel="00EE2875">
                <w:rPr>
                  <w:rFonts w:ascii="Verdana" w:hAnsi="Verdana"/>
                  <w:b/>
                  <w:caps/>
                  <w:sz w:val="18"/>
                  <w:szCs w:val="18"/>
                </w:rPr>
                <w:delText>Accreditation body</w:delText>
              </w:r>
            </w:del>
          </w:p>
        </w:tc>
      </w:tr>
      <w:tr w:rsidR="00AA2D39" w:rsidRPr="00D55EAC" w:rsidDel="00EE2875" w14:paraId="4B5BA167" w14:textId="77777777" w:rsidTr="00EE2875">
        <w:trPr>
          <w:gridAfter w:val="1"/>
          <w:wAfter w:w="1422" w:type="dxa"/>
          <w:trHeight w:val="1440"/>
          <w:del w:id="320" w:author="AQA Office_QU Health" w:date="2023-10-11T09:06:00Z"/>
        </w:trPr>
        <w:tc>
          <w:tcPr>
            <w:tcW w:w="10656" w:type="dxa"/>
            <w:gridSpan w:val="2"/>
          </w:tcPr>
          <w:p w14:paraId="750B3E22" w14:textId="77777777" w:rsidR="00C54CCA" w:rsidRPr="00D55EAC" w:rsidDel="00EE2875" w:rsidRDefault="00C54CCA" w:rsidP="00192921">
            <w:pPr>
              <w:tabs>
                <w:tab w:val="left" w:pos="1554"/>
              </w:tabs>
              <w:rPr>
                <w:del w:id="321" w:author="AQA Office_QU Health" w:date="2023-10-11T09:06:00Z"/>
                <w:rFonts w:ascii="Verdana" w:hAnsi="Verdana"/>
                <w:sz w:val="18"/>
                <w:szCs w:val="18"/>
              </w:rPr>
            </w:pPr>
          </w:p>
        </w:tc>
      </w:tr>
      <w:tr w:rsidR="00AA2D39" w:rsidRPr="00D55EAC" w:rsidDel="00EE2875" w14:paraId="153B7816" w14:textId="77777777" w:rsidTr="00EE2875">
        <w:trPr>
          <w:gridAfter w:val="1"/>
          <w:wAfter w:w="1422" w:type="dxa"/>
          <w:trHeight w:val="432"/>
          <w:del w:id="322" w:author="AQA Office_QU Health" w:date="2023-10-11T09:06:00Z"/>
        </w:trPr>
        <w:tc>
          <w:tcPr>
            <w:tcW w:w="10656" w:type="dxa"/>
            <w:gridSpan w:val="2"/>
            <w:shd w:val="clear" w:color="auto" w:fill="E5DFEC"/>
            <w:vAlign w:val="center"/>
            <w:hideMark/>
          </w:tcPr>
          <w:p w14:paraId="154BBA6C" w14:textId="77777777" w:rsidR="00C54CCA" w:rsidRPr="00D55EAC" w:rsidDel="00EE2875" w:rsidRDefault="00C54CCA" w:rsidP="00C54CCA">
            <w:pPr>
              <w:numPr>
                <w:ilvl w:val="0"/>
                <w:numId w:val="56"/>
              </w:numPr>
              <w:tabs>
                <w:tab w:val="left" w:pos="-720"/>
              </w:tabs>
              <w:suppressAutoHyphens/>
              <w:spacing w:after="54" w:line="276" w:lineRule="auto"/>
              <w:rPr>
                <w:del w:id="323" w:author="AQA Office_QU Health" w:date="2023-10-11T09:06:00Z"/>
                <w:rFonts w:ascii="Verdana" w:hAnsi="Verdana"/>
                <w:i/>
                <w:iCs/>
                <w:spacing w:val="-2"/>
                <w:sz w:val="18"/>
                <w:szCs w:val="18"/>
              </w:rPr>
            </w:pPr>
            <w:del w:id="324" w:author="AQA Office_QU Health" w:date="2023-10-11T09:06:00Z">
              <w:r w:rsidRPr="00D55EAC" w:rsidDel="00EE2875">
                <w:rPr>
                  <w:rFonts w:ascii="Verdana" w:hAnsi="Verdana"/>
                  <w:b/>
                  <w:caps/>
                  <w:sz w:val="18"/>
                  <w:szCs w:val="18"/>
                </w:rPr>
                <w:delText>Career opportunitieS</w:delText>
              </w:r>
            </w:del>
          </w:p>
        </w:tc>
      </w:tr>
      <w:tr w:rsidR="00AA2D39" w:rsidRPr="00D55EAC" w:rsidDel="00EE2875" w14:paraId="6AD82ADA" w14:textId="77777777" w:rsidTr="00EE2875">
        <w:trPr>
          <w:gridAfter w:val="1"/>
          <w:wAfter w:w="1422" w:type="dxa"/>
          <w:trHeight w:val="1440"/>
          <w:del w:id="325" w:author="AQA Office_QU Health" w:date="2023-10-11T09:06:00Z"/>
        </w:trPr>
        <w:tc>
          <w:tcPr>
            <w:tcW w:w="10656" w:type="dxa"/>
            <w:gridSpan w:val="2"/>
          </w:tcPr>
          <w:p w14:paraId="257A95F9" w14:textId="77777777" w:rsidR="00C54CCA" w:rsidRPr="00D55EAC" w:rsidDel="00EE2875" w:rsidRDefault="00C54CCA" w:rsidP="00192921">
            <w:pPr>
              <w:rPr>
                <w:del w:id="326" w:author="AQA Office_QU Health" w:date="2023-10-11T09:06:00Z"/>
                <w:rFonts w:ascii="Verdana" w:hAnsi="Verdana"/>
                <w:sz w:val="18"/>
                <w:szCs w:val="18"/>
              </w:rPr>
            </w:pPr>
          </w:p>
        </w:tc>
      </w:tr>
      <w:tr w:rsidR="00AA2D39" w:rsidRPr="00D55EAC" w:rsidDel="00EE2875" w14:paraId="0DD9ACF8" w14:textId="77777777" w:rsidTr="00EE2875">
        <w:trPr>
          <w:gridAfter w:val="1"/>
          <w:wAfter w:w="1422" w:type="dxa"/>
          <w:trHeight w:val="432"/>
          <w:del w:id="327" w:author="AQA Office_QU Health" w:date="2023-10-11T09:06:00Z"/>
        </w:trPr>
        <w:tc>
          <w:tcPr>
            <w:tcW w:w="10656" w:type="dxa"/>
            <w:gridSpan w:val="2"/>
            <w:shd w:val="clear" w:color="auto" w:fill="E5DFEC"/>
            <w:vAlign w:val="center"/>
          </w:tcPr>
          <w:p w14:paraId="01F0CC49" w14:textId="77777777" w:rsidR="00C54CCA" w:rsidRPr="00D55EAC" w:rsidDel="00EE2875" w:rsidRDefault="00C54CCA" w:rsidP="00C54CCA">
            <w:pPr>
              <w:numPr>
                <w:ilvl w:val="0"/>
                <w:numId w:val="56"/>
              </w:numPr>
              <w:tabs>
                <w:tab w:val="left" w:pos="-720"/>
              </w:tabs>
              <w:suppressAutoHyphens/>
              <w:spacing w:after="54" w:line="276" w:lineRule="auto"/>
              <w:rPr>
                <w:del w:id="328" w:author="AQA Office_QU Health" w:date="2023-10-11T09:06:00Z"/>
                <w:rFonts w:ascii="Verdana" w:hAnsi="Verdana"/>
                <w:b/>
                <w:caps/>
                <w:sz w:val="18"/>
                <w:szCs w:val="18"/>
              </w:rPr>
            </w:pPr>
            <w:del w:id="329" w:author="AQA Office_QU Health" w:date="2023-10-11T09:06:00Z">
              <w:r w:rsidRPr="00D55EAC" w:rsidDel="00EE2875">
                <w:rPr>
                  <w:rFonts w:ascii="Verdana" w:hAnsi="Verdana"/>
                  <w:b/>
                  <w:caps/>
                  <w:sz w:val="18"/>
                  <w:szCs w:val="18"/>
                </w:rPr>
                <w:delText>Educational objectives</w:delText>
              </w:r>
            </w:del>
          </w:p>
        </w:tc>
      </w:tr>
      <w:tr w:rsidR="00AA2D39" w:rsidRPr="00D55EAC" w:rsidDel="00EE2875" w14:paraId="48EF95DD" w14:textId="77777777" w:rsidTr="00EE2875">
        <w:trPr>
          <w:gridAfter w:val="1"/>
          <w:wAfter w:w="1422" w:type="dxa"/>
          <w:trHeight w:val="1440"/>
          <w:del w:id="330" w:author="AQA Office_QU Health" w:date="2023-10-11T09:06:00Z"/>
        </w:trPr>
        <w:tc>
          <w:tcPr>
            <w:tcW w:w="10656" w:type="dxa"/>
            <w:gridSpan w:val="2"/>
          </w:tcPr>
          <w:p w14:paraId="72CD4C28" w14:textId="77777777" w:rsidR="00C54CCA" w:rsidRPr="00D55EAC" w:rsidDel="00EE2875" w:rsidRDefault="00C54CCA" w:rsidP="00192921">
            <w:pPr>
              <w:rPr>
                <w:del w:id="331" w:author="AQA Office_QU Health" w:date="2023-10-11T09:06:00Z"/>
                <w:rFonts w:ascii="Verdana" w:hAnsi="Verdana"/>
                <w:sz w:val="18"/>
                <w:szCs w:val="18"/>
              </w:rPr>
            </w:pPr>
          </w:p>
        </w:tc>
      </w:tr>
      <w:tr w:rsidR="00AA2D39" w:rsidRPr="00D55EAC" w:rsidDel="00EE2875" w14:paraId="1D9AB355" w14:textId="77777777" w:rsidTr="00EE2875">
        <w:trPr>
          <w:gridAfter w:val="1"/>
          <w:wAfter w:w="1422" w:type="dxa"/>
          <w:trHeight w:val="432"/>
          <w:del w:id="332" w:author="AQA Office_QU Health" w:date="2023-10-11T09:06:00Z"/>
        </w:trPr>
        <w:tc>
          <w:tcPr>
            <w:tcW w:w="10656" w:type="dxa"/>
            <w:gridSpan w:val="2"/>
            <w:shd w:val="clear" w:color="auto" w:fill="E5DFEC"/>
            <w:vAlign w:val="center"/>
          </w:tcPr>
          <w:p w14:paraId="2A551887" w14:textId="77777777" w:rsidR="00C54CCA" w:rsidRPr="00D55EAC" w:rsidDel="00EE2875" w:rsidRDefault="00C54CCA" w:rsidP="00C54CCA">
            <w:pPr>
              <w:numPr>
                <w:ilvl w:val="0"/>
                <w:numId w:val="56"/>
              </w:numPr>
              <w:tabs>
                <w:tab w:val="left" w:pos="-720"/>
              </w:tabs>
              <w:suppressAutoHyphens/>
              <w:spacing w:after="54" w:line="276" w:lineRule="auto"/>
              <w:rPr>
                <w:del w:id="333" w:author="AQA Office_QU Health" w:date="2023-10-11T09:06:00Z"/>
                <w:rFonts w:ascii="Verdana" w:hAnsi="Verdana"/>
                <w:b/>
                <w:caps/>
                <w:sz w:val="18"/>
                <w:szCs w:val="18"/>
              </w:rPr>
            </w:pPr>
            <w:del w:id="334" w:author="AQA Office_QU Health" w:date="2023-10-11T09:06:00Z">
              <w:r w:rsidRPr="00D55EAC" w:rsidDel="00EE2875">
                <w:rPr>
                  <w:rFonts w:ascii="Verdana" w:hAnsi="Verdana"/>
                  <w:b/>
                  <w:caps/>
                  <w:sz w:val="18"/>
                  <w:szCs w:val="18"/>
                </w:rPr>
                <w:delText>Learning outcomes</w:delText>
              </w:r>
            </w:del>
          </w:p>
        </w:tc>
      </w:tr>
      <w:tr w:rsidR="00AA2D39" w:rsidRPr="00D55EAC" w:rsidDel="00EE2875" w14:paraId="4075379A" w14:textId="77777777" w:rsidTr="00EE2875">
        <w:trPr>
          <w:gridAfter w:val="1"/>
          <w:wAfter w:w="1422" w:type="dxa"/>
          <w:trHeight w:val="1440"/>
          <w:del w:id="335" w:author="AQA Office_QU Health" w:date="2023-10-11T09:06:00Z"/>
        </w:trPr>
        <w:tc>
          <w:tcPr>
            <w:tcW w:w="10656" w:type="dxa"/>
            <w:gridSpan w:val="2"/>
          </w:tcPr>
          <w:p w14:paraId="52DE97DF" w14:textId="77777777" w:rsidR="00C54CCA" w:rsidRPr="00D55EAC" w:rsidDel="00EE2875" w:rsidRDefault="00C54CCA" w:rsidP="00192921">
            <w:pPr>
              <w:rPr>
                <w:del w:id="336" w:author="AQA Office_QU Health" w:date="2023-10-11T09:06:00Z"/>
                <w:rFonts w:ascii="Verdana" w:hAnsi="Verdana"/>
                <w:sz w:val="18"/>
                <w:szCs w:val="18"/>
              </w:rPr>
            </w:pPr>
          </w:p>
        </w:tc>
      </w:tr>
      <w:tr w:rsidR="00AA2D39" w:rsidRPr="00D55EAC" w:rsidDel="00EE2875" w14:paraId="7D25A060" w14:textId="77777777" w:rsidTr="00EE2875">
        <w:trPr>
          <w:gridAfter w:val="1"/>
          <w:wAfter w:w="1422" w:type="dxa"/>
          <w:trHeight w:val="432"/>
          <w:del w:id="337" w:author="AQA Office_QU Health" w:date="2023-10-11T09:06:00Z"/>
        </w:trPr>
        <w:tc>
          <w:tcPr>
            <w:tcW w:w="10656" w:type="dxa"/>
            <w:gridSpan w:val="2"/>
            <w:shd w:val="clear" w:color="auto" w:fill="E5DFEC"/>
            <w:vAlign w:val="center"/>
          </w:tcPr>
          <w:p w14:paraId="6BE2F6DE" w14:textId="77777777" w:rsidR="00C54CCA" w:rsidRPr="00D55EAC" w:rsidDel="00EE2875" w:rsidRDefault="00C54CCA" w:rsidP="00C54CCA">
            <w:pPr>
              <w:numPr>
                <w:ilvl w:val="0"/>
                <w:numId w:val="56"/>
              </w:numPr>
              <w:tabs>
                <w:tab w:val="left" w:pos="-720"/>
              </w:tabs>
              <w:suppressAutoHyphens/>
              <w:spacing w:after="54" w:line="276" w:lineRule="auto"/>
              <w:rPr>
                <w:del w:id="338" w:author="AQA Office_QU Health" w:date="2023-10-11T09:06:00Z"/>
                <w:rFonts w:ascii="Verdana" w:hAnsi="Verdana"/>
                <w:b/>
                <w:caps/>
                <w:sz w:val="18"/>
                <w:szCs w:val="18"/>
              </w:rPr>
            </w:pPr>
            <w:del w:id="339" w:author="AQA Office_QU Health" w:date="2023-10-11T09:06:00Z">
              <w:r w:rsidRPr="00D55EAC" w:rsidDel="00EE2875">
                <w:rPr>
                  <w:rFonts w:ascii="Verdana" w:hAnsi="Verdana"/>
                  <w:b/>
                  <w:caps/>
                  <w:sz w:val="18"/>
                  <w:szCs w:val="18"/>
                </w:rPr>
                <w:delText>Total credit and contact hours</w:delText>
              </w:r>
            </w:del>
          </w:p>
        </w:tc>
      </w:tr>
      <w:tr w:rsidR="00AA2D39" w:rsidRPr="00D55EAC" w:rsidDel="00EE2875" w14:paraId="6D347576" w14:textId="77777777" w:rsidTr="00EE2875">
        <w:trPr>
          <w:gridAfter w:val="1"/>
          <w:wAfter w:w="1422" w:type="dxa"/>
          <w:trHeight w:val="1440"/>
          <w:del w:id="340" w:author="AQA Office_QU Health" w:date="2023-10-11T09:06:00Z"/>
        </w:trPr>
        <w:tc>
          <w:tcPr>
            <w:tcW w:w="10656" w:type="dxa"/>
            <w:gridSpan w:val="2"/>
          </w:tcPr>
          <w:p w14:paraId="27867B49" w14:textId="77777777" w:rsidR="00C54CCA" w:rsidRPr="00D55EAC" w:rsidDel="00EE2875" w:rsidRDefault="00C54CCA" w:rsidP="00192921">
            <w:pPr>
              <w:rPr>
                <w:del w:id="341" w:author="AQA Office_QU Health" w:date="2023-10-11T09:06:00Z"/>
                <w:rFonts w:ascii="Verdana" w:hAnsi="Verdana"/>
                <w:sz w:val="18"/>
                <w:szCs w:val="18"/>
              </w:rPr>
            </w:pPr>
          </w:p>
        </w:tc>
      </w:tr>
      <w:tr w:rsidR="00AA2D39" w:rsidRPr="00D55EAC" w:rsidDel="00EE2875" w14:paraId="42F73FF2" w14:textId="77777777" w:rsidTr="00EE2875">
        <w:trPr>
          <w:gridAfter w:val="1"/>
          <w:wAfter w:w="1422" w:type="dxa"/>
          <w:trHeight w:val="432"/>
          <w:del w:id="342" w:author="AQA Office_QU Health" w:date="2023-10-11T09:06:00Z"/>
        </w:trPr>
        <w:tc>
          <w:tcPr>
            <w:tcW w:w="10656" w:type="dxa"/>
            <w:gridSpan w:val="2"/>
            <w:shd w:val="clear" w:color="auto" w:fill="E5DFEC"/>
            <w:vAlign w:val="center"/>
          </w:tcPr>
          <w:p w14:paraId="108B16D2" w14:textId="77777777" w:rsidR="00C54CCA" w:rsidRPr="00D55EAC" w:rsidDel="00EE2875" w:rsidRDefault="00C54CCA" w:rsidP="00C54CCA">
            <w:pPr>
              <w:numPr>
                <w:ilvl w:val="0"/>
                <w:numId w:val="56"/>
              </w:numPr>
              <w:tabs>
                <w:tab w:val="left" w:pos="-720"/>
              </w:tabs>
              <w:suppressAutoHyphens/>
              <w:spacing w:after="54" w:line="276" w:lineRule="auto"/>
              <w:rPr>
                <w:del w:id="343" w:author="AQA Office_QU Health" w:date="2023-10-11T09:06:00Z"/>
                <w:rFonts w:ascii="Verdana" w:hAnsi="Verdana"/>
                <w:b/>
                <w:caps/>
                <w:sz w:val="18"/>
                <w:szCs w:val="18"/>
              </w:rPr>
            </w:pPr>
            <w:del w:id="344" w:author="AQA Office_QU Health" w:date="2023-10-11T09:06:00Z">
              <w:r w:rsidRPr="00D55EAC" w:rsidDel="00EE2875">
                <w:rPr>
                  <w:rFonts w:ascii="Verdana" w:hAnsi="Verdana"/>
                  <w:b/>
                  <w:caps/>
                  <w:sz w:val="18"/>
                  <w:szCs w:val="18"/>
                </w:rPr>
                <w:delText>Admission requirements</w:delText>
              </w:r>
            </w:del>
          </w:p>
        </w:tc>
      </w:tr>
      <w:tr w:rsidR="00AA2D39" w:rsidRPr="00D55EAC" w:rsidDel="00EE2875" w14:paraId="62607B66" w14:textId="77777777" w:rsidTr="00EE2875">
        <w:trPr>
          <w:gridAfter w:val="1"/>
          <w:wAfter w:w="1422" w:type="dxa"/>
          <w:trHeight w:val="1440"/>
          <w:del w:id="345" w:author="AQA Office_QU Health" w:date="2023-10-11T09:06:00Z"/>
        </w:trPr>
        <w:tc>
          <w:tcPr>
            <w:tcW w:w="10656" w:type="dxa"/>
            <w:gridSpan w:val="2"/>
          </w:tcPr>
          <w:p w14:paraId="225CEF99" w14:textId="77777777" w:rsidR="00C54CCA" w:rsidRPr="00D55EAC" w:rsidDel="00EE2875" w:rsidRDefault="00C54CCA" w:rsidP="00192921">
            <w:pPr>
              <w:rPr>
                <w:del w:id="346" w:author="AQA Office_QU Health" w:date="2023-10-11T09:06:00Z"/>
                <w:rFonts w:ascii="Verdana" w:hAnsi="Verdana"/>
                <w:sz w:val="18"/>
                <w:szCs w:val="18"/>
              </w:rPr>
            </w:pPr>
          </w:p>
        </w:tc>
      </w:tr>
      <w:tr w:rsidR="00AA2D39" w:rsidRPr="00D55EAC" w:rsidDel="00EE2875" w14:paraId="626448EF" w14:textId="77777777" w:rsidTr="00EE2875">
        <w:trPr>
          <w:gridAfter w:val="1"/>
          <w:wAfter w:w="1422" w:type="dxa"/>
          <w:trHeight w:val="432"/>
          <w:del w:id="347" w:author="AQA Office_QU Health" w:date="2023-10-11T09:06:00Z"/>
        </w:trPr>
        <w:tc>
          <w:tcPr>
            <w:tcW w:w="10656" w:type="dxa"/>
            <w:gridSpan w:val="2"/>
            <w:shd w:val="clear" w:color="auto" w:fill="E5DFEC"/>
            <w:vAlign w:val="center"/>
          </w:tcPr>
          <w:p w14:paraId="2A6AE873" w14:textId="77777777" w:rsidR="00C54CCA" w:rsidRPr="00D55EAC" w:rsidDel="00EE2875" w:rsidRDefault="00C54CCA" w:rsidP="00C54CCA">
            <w:pPr>
              <w:numPr>
                <w:ilvl w:val="0"/>
                <w:numId w:val="56"/>
              </w:numPr>
              <w:tabs>
                <w:tab w:val="left" w:pos="-720"/>
              </w:tabs>
              <w:suppressAutoHyphens/>
              <w:spacing w:after="54" w:line="276" w:lineRule="auto"/>
              <w:rPr>
                <w:del w:id="348" w:author="AQA Office_QU Health" w:date="2023-10-11T09:06:00Z"/>
                <w:rFonts w:ascii="Verdana" w:hAnsi="Verdana"/>
                <w:b/>
                <w:caps/>
                <w:sz w:val="18"/>
                <w:szCs w:val="18"/>
              </w:rPr>
            </w:pPr>
            <w:del w:id="349" w:author="AQA Office_QU Health" w:date="2023-10-11T09:06:00Z">
              <w:r w:rsidRPr="00D55EAC" w:rsidDel="00EE2875">
                <w:rPr>
                  <w:rFonts w:ascii="Verdana" w:hAnsi="Verdana"/>
                  <w:b/>
                  <w:caps/>
                  <w:sz w:val="18"/>
                  <w:szCs w:val="18"/>
                </w:rPr>
                <w:delText>Declaring the major</w:delText>
              </w:r>
            </w:del>
          </w:p>
        </w:tc>
      </w:tr>
      <w:tr w:rsidR="00C54CCA" w:rsidRPr="00D55EAC" w14:paraId="3AB78A1B"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50"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1440"/>
          <w:trPrChange w:id="351" w:author="AQA Office_QU Health" w:date="2023-10-11T09:06:00Z">
            <w:trPr>
              <w:trHeight w:val="1440"/>
            </w:trPr>
          </w:trPrChange>
        </w:trPr>
        <w:tc>
          <w:tcPr>
            <w:tcW w:w="10656" w:type="dxa"/>
            <w:gridSpan w:val="3"/>
            <w:tcPrChange w:id="352" w:author="AQA Office_QU Health" w:date="2023-10-11T09:06:00Z">
              <w:tcPr>
                <w:tcW w:w="9720" w:type="dxa"/>
                <w:gridSpan w:val="3"/>
              </w:tcPr>
            </w:tcPrChange>
          </w:tcPr>
          <w:p w14:paraId="3C4EEBC4" w14:textId="77777777" w:rsidR="00C54CCA" w:rsidRPr="00D55EAC" w:rsidRDefault="00C54CCA" w:rsidP="00192921">
            <w:pPr>
              <w:rPr>
                <w:rFonts w:ascii="Verdana" w:hAnsi="Verdana"/>
                <w:sz w:val="18"/>
                <w:szCs w:val="18"/>
              </w:rPr>
            </w:pPr>
          </w:p>
        </w:tc>
      </w:tr>
      <w:tr w:rsidR="00C54CCA" w:rsidRPr="00D55EAC" w14:paraId="03471CDA"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53"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432"/>
          <w:trPrChange w:id="354" w:author="AQA Office_QU Health" w:date="2023-10-11T09:06:00Z">
            <w:trPr>
              <w:trHeight w:val="432"/>
            </w:trPr>
          </w:trPrChange>
        </w:trPr>
        <w:tc>
          <w:tcPr>
            <w:tcW w:w="10656" w:type="dxa"/>
            <w:gridSpan w:val="3"/>
            <w:shd w:val="clear" w:color="auto" w:fill="E5DFEC"/>
            <w:vAlign w:val="center"/>
            <w:tcPrChange w:id="355" w:author="AQA Office_QU Health" w:date="2023-10-11T09:06:00Z">
              <w:tcPr>
                <w:tcW w:w="9720" w:type="dxa"/>
                <w:gridSpan w:val="3"/>
                <w:shd w:val="clear" w:color="auto" w:fill="E5DFEC"/>
                <w:vAlign w:val="center"/>
              </w:tcPr>
            </w:tcPrChange>
          </w:tcPr>
          <w:p w14:paraId="2E3A07B9" w14:textId="77777777" w:rsidR="00C54CCA" w:rsidRPr="00D55EAC" w:rsidRDefault="00C54CCA" w:rsidP="00C54CCA">
            <w:pPr>
              <w:numPr>
                <w:ilvl w:val="0"/>
                <w:numId w:val="56"/>
              </w:numPr>
              <w:tabs>
                <w:tab w:val="left" w:pos="-720"/>
              </w:tabs>
              <w:suppressAutoHyphens/>
              <w:spacing w:after="54" w:line="276" w:lineRule="auto"/>
              <w:rPr>
                <w:rFonts w:ascii="Verdana" w:hAnsi="Verdana"/>
                <w:b/>
                <w:caps/>
                <w:sz w:val="18"/>
                <w:szCs w:val="18"/>
              </w:rPr>
            </w:pPr>
            <w:del w:id="356" w:author="AQA Office_QU Health" w:date="2023-10-11T09:06:00Z">
              <w:r w:rsidRPr="00D55EAC" w:rsidDel="00EE2875">
                <w:rPr>
                  <w:rFonts w:ascii="Verdana" w:hAnsi="Verdana"/>
                  <w:b/>
                  <w:caps/>
                  <w:sz w:val="18"/>
                  <w:szCs w:val="18"/>
                </w:rPr>
                <w:delText>Degree requirements</w:delText>
              </w:r>
            </w:del>
          </w:p>
        </w:tc>
      </w:tr>
      <w:tr w:rsidR="00C54CCA" w:rsidRPr="00D55EAC" w14:paraId="2C67620D"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57"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1440"/>
          <w:trPrChange w:id="358" w:author="AQA Office_QU Health" w:date="2023-10-11T09:06:00Z">
            <w:trPr>
              <w:trHeight w:val="1440"/>
            </w:trPr>
          </w:trPrChange>
        </w:trPr>
        <w:tc>
          <w:tcPr>
            <w:tcW w:w="10656" w:type="dxa"/>
            <w:gridSpan w:val="3"/>
            <w:tcPrChange w:id="359" w:author="AQA Office_QU Health" w:date="2023-10-11T09:06:00Z">
              <w:tcPr>
                <w:tcW w:w="9720" w:type="dxa"/>
                <w:gridSpan w:val="3"/>
              </w:tcPr>
            </w:tcPrChange>
          </w:tcPr>
          <w:p w14:paraId="5A2A8619" w14:textId="77777777" w:rsidR="00C54CCA" w:rsidRPr="00D55EAC" w:rsidRDefault="00C54CCA" w:rsidP="00192921">
            <w:pPr>
              <w:rPr>
                <w:rFonts w:ascii="Verdana" w:hAnsi="Verdana"/>
                <w:sz w:val="18"/>
                <w:szCs w:val="18"/>
              </w:rPr>
            </w:pPr>
          </w:p>
        </w:tc>
      </w:tr>
      <w:tr w:rsidR="00C54CCA" w:rsidRPr="00D55EAC" w14:paraId="6B5FACE3"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60"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432"/>
          <w:trPrChange w:id="361" w:author="AQA Office_QU Health" w:date="2023-10-11T09:06:00Z">
            <w:trPr>
              <w:trHeight w:val="432"/>
            </w:trPr>
          </w:trPrChange>
        </w:trPr>
        <w:tc>
          <w:tcPr>
            <w:tcW w:w="10656" w:type="dxa"/>
            <w:gridSpan w:val="3"/>
            <w:shd w:val="clear" w:color="auto" w:fill="E5DFEC"/>
            <w:vAlign w:val="center"/>
            <w:tcPrChange w:id="362" w:author="AQA Office_QU Health" w:date="2023-10-11T09:06:00Z">
              <w:tcPr>
                <w:tcW w:w="9720" w:type="dxa"/>
                <w:gridSpan w:val="3"/>
                <w:shd w:val="clear" w:color="auto" w:fill="E5DFEC"/>
                <w:vAlign w:val="center"/>
              </w:tcPr>
            </w:tcPrChange>
          </w:tcPr>
          <w:p w14:paraId="15294599" w14:textId="77777777" w:rsidR="00C54CCA" w:rsidRPr="00D55EAC" w:rsidRDefault="00C54CCA" w:rsidP="00C54CCA">
            <w:pPr>
              <w:numPr>
                <w:ilvl w:val="0"/>
                <w:numId w:val="56"/>
              </w:numPr>
              <w:tabs>
                <w:tab w:val="left" w:pos="-720"/>
              </w:tabs>
              <w:suppressAutoHyphens/>
              <w:spacing w:after="54" w:line="276" w:lineRule="auto"/>
              <w:rPr>
                <w:rFonts w:ascii="Verdana" w:hAnsi="Verdana"/>
                <w:b/>
                <w:caps/>
                <w:sz w:val="18"/>
                <w:szCs w:val="18"/>
              </w:rPr>
            </w:pPr>
            <w:del w:id="363" w:author="AQA Office_QU Health" w:date="2023-10-11T09:06:00Z">
              <w:r w:rsidRPr="00D55EAC" w:rsidDel="00EE2875">
                <w:rPr>
                  <w:rFonts w:ascii="Verdana" w:hAnsi="Verdana"/>
                  <w:b/>
                  <w:caps/>
                  <w:sz w:val="18"/>
                  <w:szCs w:val="18"/>
                </w:rPr>
                <w:delText>Progression requirements</w:delText>
              </w:r>
            </w:del>
          </w:p>
        </w:tc>
      </w:tr>
      <w:tr w:rsidR="00C54CCA" w:rsidRPr="00D55EAC" w14:paraId="35A2E345"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64"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1440"/>
          <w:trPrChange w:id="365" w:author="AQA Office_QU Health" w:date="2023-10-11T09:06:00Z">
            <w:trPr>
              <w:trHeight w:val="1440"/>
            </w:trPr>
          </w:trPrChange>
        </w:trPr>
        <w:tc>
          <w:tcPr>
            <w:tcW w:w="10656" w:type="dxa"/>
            <w:gridSpan w:val="3"/>
            <w:tcPrChange w:id="366" w:author="AQA Office_QU Health" w:date="2023-10-11T09:06:00Z">
              <w:tcPr>
                <w:tcW w:w="9720" w:type="dxa"/>
                <w:gridSpan w:val="3"/>
              </w:tcPr>
            </w:tcPrChange>
          </w:tcPr>
          <w:p w14:paraId="5078640B" w14:textId="77777777" w:rsidR="00C54CCA" w:rsidRPr="00D55EAC" w:rsidRDefault="00C54CCA" w:rsidP="00192921">
            <w:pPr>
              <w:rPr>
                <w:rFonts w:ascii="Verdana" w:hAnsi="Verdana"/>
                <w:sz w:val="18"/>
                <w:szCs w:val="18"/>
              </w:rPr>
            </w:pPr>
          </w:p>
        </w:tc>
      </w:tr>
      <w:tr w:rsidR="00C54CCA" w:rsidRPr="00D55EAC" w14:paraId="20651360"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67"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432"/>
          <w:trPrChange w:id="368" w:author="AQA Office_QU Health" w:date="2023-10-11T09:06:00Z">
            <w:trPr>
              <w:trHeight w:val="432"/>
            </w:trPr>
          </w:trPrChange>
        </w:trPr>
        <w:tc>
          <w:tcPr>
            <w:tcW w:w="10656" w:type="dxa"/>
            <w:gridSpan w:val="3"/>
            <w:shd w:val="clear" w:color="auto" w:fill="E5DFEC"/>
            <w:vAlign w:val="center"/>
            <w:tcPrChange w:id="369" w:author="AQA Office_QU Health" w:date="2023-10-11T09:06:00Z">
              <w:tcPr>
                <w:tcW w:w="9720" w:type="dxa"/>
                <w:gridSpan w:val="3"/>
                <w:shd w:val="clear" w:color="auto" w:fill="E5DFEC"/>
                <w:vAlign w:val="center"/>
              </w:tcPr>
            </w:tcPrChange>
          </w:tcPr>
          <w:p w14:paraId="44F5AFC6" w14:textId="77777777" w:rsidR="00C54CCA" w:rsidRPr="00D55EAC" w:rsidRDefault="00C54CCA" w:rsidP="00C54CCA">
            <w:pPr>
              <w:numPr>
                <w:ilvl w:val="0"/>
                <w:numId w:val="56"/>
              </w:numPr>
              <w:tabs>
                <w:tab w:val="left" w:pos="-720"/>
              </w:tabs>
              <w:suppressAutoHyphens/>
              <w:spacing w:after="54" w:line="276" w:lineRule="auto"/>
              <w:rPr>
                <w:rFonts w:ascii="Verdana" w:hAnsi="Verdana"/>
                <w:b/>
                <w:caps/>
                <w:sz w:val="18"/>
                <w:szCs w:val="18"/>
              </w:rPr>
            </w:pPr>
            <w:del w:id="370" w:author="AQA Office_QU Health" w:date="2023-10-11T09:06:00Z">
              <w:r w:rsidRPr="00D55EAC" w:rsidDel="00EE2875">
                <w:rPr>
                  <w:rFonts w:ascii="Verdana" w:hAnsi="Verdana"/>
                  <w:b/>
                  <w:caps/>
                  <w:sz w:val="18"/>
                  <w:szCs w:val="18"/>
                </w:rPr>
                <w:delText>Approaches to teaching and learning</w:delText>
              </w:r>
            </w:del>
          </w:p>
        </w:tc>
      </w:tr>
      <w:tr w:rsidR="00C54CCA" w:rsidRPr="00D55EAC" w14:paraId="38ABA86C"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71"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1440"/>
          <w:trPrChange w:id="372" w:author="AQA Office_QU Health" w:date="2023-10-11T09:06:00Z">
            <w:trPr>
              <w:trHeight w:val="1440"/>
            </w:trPr>
          </w:trPrChange>
        </w:trPr>
        <w:tc>
          <w:tcPr>
            <w:tcW w:w="10656" w:type="dxa"/>
            <w:gridSpan w:val="3"/>
            <w:tcPrChange w:id="373" w:author="AQA Office_QU Health" w:date="2023-10-11T09:06:00Z">
              <w:tcPr>
                <w:tcW w:w="9720" w:type="dxa"/>
                <w:gridSpan w:val="3"/>
              </w:tcPr>
            </w:tcPrChange>
          </w:tcPr>
          <w:p w14:paraId="60A5188C" w14:textId="77777777" w:rsidR="00C54CCA" w:rsidRPr="00D55EAC" w:rsidRDefault="00C54CCA" w:rsidP="00192921">
            <w:pPr>
              <w:tabs>
                <w:tab w:val="left" w:pos="1554"/>
              </w:tabs>
              <w:rPr>
                <w:rFonts w:ascii="Verdana" w:hAnsi="Verdana"/>
                <w:sz w:val="18"/>
                <w:szCs w:val="18"/>
              </w:rPr>
            </w:pPr>
          </w:p>
        </w:tc>
      </w:tr>
      <w:tr w:rsidR="00C54CCA" w:rsidRPr="00D55EAC" w14:paraId="55B837F6"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74"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432"/>
          <w:trPrChange w:id="375" w:author="AQA Office_QU Health" w:date="2023-10-11T09:06:00Z">
            <w:trPr>
              <w:trHeight w:val="432"/>
            </w:trPr>
          </w:trPrChange>
        </w:trPr>
        <w:tc>
          <w:tcPr>
            <w:tcW w:w="10656" w:type="dxa"/>
            <w:gridSpan w:val="3"/>
            <w:shd w:val="clear" w:color="auto" w:fill="E5DFEC"/>
            <w:vAlign w:val="center"/>
            <w:tcPrChange w:id="376" w:author="AQA Office_QU Health" w:date="2023-10-11T09:06:00Z">
              <w:tcPr>
                <w:tcW w:w="9720" w:type="dxa"/>
                <w:gridSpan w:val="3"/>
                <w:shd w:val="clear" w:color="auto" w:fill="E5DFEC"/>
                <w:vAlign w:val="center"/>
              </w:tcPr>
            </w:tcPrChange>
          </w:tcPr>
          <w:p w14:paraId="2C6910DA" w14:textId="77777777" w:rsidR="00C54CCA" w:rsidRPr="00D55EAC" w:rsidRDefault="00C54CCA" w:rsidP="00C54CCA">
            <w:pPr>
              <w:numPr>
                <w:ilvl w:val="0"/>
                <w:numId w:val="56"/>
              </w:numPr>
              <w:tabs>
                <w:tab w:val="left" w:pos="-720"/>
              </w:tabs>
              <w:suppressAutoHyphens/>
              <w:spacing w:after="54" w:line="276" w:lineRule="auto"/>
              <w:rPr>
                <w:rFonts w:ascii="Verdana" w:hAnsi="Verdana"/>
                <w:b/>
                <w:caps/>
                <w:sz w:val="18"/>
                <w:szCs w:val="18"/>
              </w:rPr>
            </w:pPr>
            <w:del w:id="377" w:author="AQA Office_QU Health" w:date="2023-10-11T09:06:00Z">
              <w:r w:rsidRPr="00D55EAC" w:rsidDel="00EE2875">
                <w:rPr>
                  <w:rFonts w:ascii="Verdana" w:hAnsi="Verdana"/>
                  <w:b/>
                  <w:caps/>
                  <w:sz w:val="18"/>
                  <w:szCs w:val="18"/>
                </w:rPr>
                <w:delText>Approaches to assessment</w:delText>
              </w:r>
            </w:del>
          </w:p>
        </w:tc>
      </w:tr>
      <w:tr w:rsidR="00C54CCA" w:rsidRPr="00D55EAC" w14:paraId="3655785D" w14:textId="77777777" w:rsidTr="00EE2875">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Change w:id="378" w:author="AQA Office_QU Health" w:date="2023-10-11T09:06:00Z">
            <w:tblPrEx>
              <w:tblW w:w="4938" w:type="pct"/>
              <w:tblInd w:w="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20" w:type="dxa"/>
                <w:right w:w="120" w:type="dxa"/>
              </w:tblCellMar>
            </w:tblPrEx>
          </w:tblPrExChange>
        </w:tblPrEx>
        <w:trPr>
          <w:trHeight w:val="1440"/>
          <w:trPrChange w:id="379" w:author="AQA Office_QU Health" w:date="2023-10-11T09:06:00Z">
            <w:trPr>
              <w:trHeight w:val="1440"/>
            </w:trPr>
          </w:trPrChange>
        </w:trPr>
        <w:tc>
          <w:tcPr>
            <w:tcW w:w="10656" w:type="dxa"/>
            <w:gridSpan w:val="3"/>
            <w:tcPrChange w:id="380" w:author="AQA Office_QU Health" w:date="2023-10-11T09:06:00Z">
              <w:tcPr>
                <w:tcW w:w="9720" w:type="dxa"/>
                <w:gridSpan w:val="3"/>
              </w:tcPr>
            </w:tcPrChange>
          </w:tcPr>
          <w:p w14:paraId="1747BE1F" w14:textId="77777777" w:rsidR="00C54CCA" w:rsidRPr="00D55EAC" w:rsidRDefault="00C54CCA" w:rsidP="00192921">
            <w:pPr>
              <w:tabs>
                <w:tab w:val="left" w:pos="1554"/>
              </w:tabs>
              <w:rPr>
                <w:rFonts w:ascii="Verdana" w:hAnsi="Verdana"/>
                <w:sz w:val="18"/>
                <w:szCs w:val="18"/>
              </w:rPr>
            </w:pPr>
          </w:p>
        </w:tc>
      </w:tr>
    </w:tbl>
    <w:p w14:paraId="07F75E1B" w14:textId="77777777" w:rsidR="00C54CCA" w:rsidRPr="00D55EAC" w:rsidRDefault="00C54CCA" w:rsidP="00C54CCA">
      <w:pPr>
        <w:spacing w:line="240" w:lineRule="auto"/>
        <w:rPr>
          <w:rFonts w:ascii="Verdana" w:hAnsi="Verdana" w:cs="Calibri-Bold"/>
          <w:b/>
          <w:bCs/>
          <w:sz w:val="18"/>
          <w:szCs w:val="18"/>
        </w:rPr>
      </w:pPr>
    </w:p>
    <w:p w14:paraId="37E1EEE0" w14:textId="77777777" w:rsidR="00C54CCA" w:rsidRPr="00D55EAC" w:rsidRDefault="00C54CCA" w:rsidP="00C54CCA">
      <w:pPr>
        <w:spacing w:line="240" w:lineRule="auto"/>
        <w:rPr>
          <w:rFonts w:ascii="Verdana" w:hAnsi="Verdana"/>
          <w:vanish/>
          <w:sz w:val="18"/>
          <w:szCs w:val="18"/>
        </w:rPr>
      </w:pPr>
    </w:p>
    <w:p w14:paraId="7195E2A3" w14:textId="77777777" w:rsidR="00C54CCA" w:rsidRPr="00D55EAC" w:rsidRDefault="00C54CCA" w:rsidP="00C54CCA">
      <w:pPr>
        <w:tabs>
          <w:tab w:val="left" w:pos="854"/>
        </w:tabs>
        <w:spacing w:line="240" w:lineRule="auto"/>
        <w:rPr>
          <w:rFonts w:ascii="Verdana" w:hAnsi="Verdana"/>
          <w:vanish/>
          <w:sz w:val="18"/>
          <w:szCs w:val="18"/>
        </w:rPr>
      </w:pPr>
    </w:p>
    <w:p w14:paraId="1E246A33" w14:textId="77777777" w:rsidR="00C54CCA" w:rsidRPr="00D55EAC" w:rsidRDefault="00C54CCA" w:rsidP="00C54CCA">
      <w:pPr>
        <w:spacing w:line="240" w:lineRule="auto"/>
        <w:rPr>
          <w:rFonts w:ascii="Verdana" w:hAnsi="Verdana"/>
          <w:vanish/>
          <w:sz w:val="18"/>
          <w:szCs w:val="18"/>
        </w:rPr>
      </w:pPr>
    </w:p>
    <w:p w14:paraId="760AD80D" w14:textId="77777777" w:rsidR="00C54CCA" w:rsidRPr="00D55EAC" w:rsidRDefault="00C54CCA" w:rsidP="00C54CCA">
      <w:pPr>
        <w:rPr>
          <w:rFonts w:ascii="Verdana" w:hAnsi="Verdana"/>
          <w:sz w:val="18"/>
          <w:szCs w:val="18"/>
        </w:rPr>
      </w:pPr>
    </w:p>
    <w:p w14:paraId="190F6D66" w14:textId="77777777" w:rsidR="00C54CCA" w:rsidRPr="00D55EAC" w:rsidRDefault="00C54CCA" w:rsidP="00C54CCA">
      <w:pPr>
        <w:rPr>
          <w:rFonts w:ascii="Verdana" w:eastAsia="Times New Roman" w:hAnsi="Verdana" w:cs="Times New Roman"/>
          <w:sz w:val="18"/>
          <w:szCs w:val="18"/>
          <w:lang w:eastAsia="en-GB"/>
        </w:rPr>
      </w:pPr>
      <w:r w:rsidRPr="00D55EAC">
        <w:rPr>
          <w:rFonts w:ascii="Verdana" w:eastAsia="Times New Roman" w:hAnsi="Verdana" w:cs="Times New Roman"/>
          <w:sz w:val="18"/>
          <w:szCs w:val="18"/>
          <w:lang w:eastAsia="en-GB"/>
        </w:rPr>
        <w:br w:type="page"/>
      </w:r>
    </w:p>
    <w:p w14:paraId="7FE4B380" w14:textId="77777777" w:rsidR="00482678" w:rsidRPr="00D55EAC" w:rsidRDefault="00C54CCA" w:rsidP="00E07CB5">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381" w:name="_Toc70935791"/>
      <w:r w:rsidRPr="00D55EAC">
        <w:rPr>
          <w:rFonts w:ascii="Verdana" w:eastAsia="Times New Roman" w:hAnsi="Verdana" w:cs="Times New Roman"/>
          <w:b/>
          <w:caps/>
          <w:noProof/>
          <w:color w:val="4E316C"/>
          <w:sz w:val="18"/>
          <w:szCs w:val="18"/>
        </w:rPr>
        <w:drawing>
          <wp:anchor distT="0" distB="0" distL="114300" distR="114300" simplePos="0" relativeHeight="251663360" behindDoc="0" locked="0" layoutInCell="1" allowOverlap="1" wp14:anchorId="66C30E78" wp14:editId="640EF1A6">
            <wp:simplePos x="0" y="0"/>
            <wp:positionH relativeFrom="margin">
              <wp:posOffset>3292642</wp:posOffset>
            </wp:positionH>
            <wp:positionV relativeFrom="margin">
              <wp:posOffset>-159585</wp:posOffset>
            </wp:positionV>
            <wp:extent cx="3573780" cy="659765"/>
            <wp:effectExtent l="0" t="0" r="7620" b="6985"/>
            <wp:wrapSquare wrapText="bothSides"/>
            <wp:docPr id="7" name="Picture 7"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4C4" w:rsidRPr="00D55EAC">
        <w:rPr>
          <w:rFonts w:ascii="Verdana" w:eastAsia="Times New Roman" w:hAnsi="Verdana" w:cs="Times New Roman"/>
          <w:b/>
          <w:caps/>
          <w:color w:val="4E316C"/>
          <w:sz w:val="18"/>
          <w:szCs w:val="18"/>
          <w:lang w:eastAsia="en-GB"/>
        </w:rPr>
        <w:t>APPENDIX</w:t>
      </w:r>
      <w:r w:rsidRPr="00D55EAC">
        <w:rPr>
          <w:rFonts w:ascii="Verdana" w:eastAsia="Times New Roman" w:hAnsi="Verdana" w:cs="Times New Roman"/>
          <w:b/>
          <w:caps/>
          <w:color w:val="4E316C"/>
          <w:sz w:val="18"/>
          <w:szCs w:val="18"/>
          <w:lang w:eastAsia="en-GB"/>
        </w:rPr>
        <w:t xml:space="preserve"> 2 –</w:t>
      </w:r>
      <w:r w:rsidR="00482678" w:rsidRPr="00D55EAC">
        <w:rPr>
          <w:rFonts w:ascii="Verdana" w:eastAsia="Times New Roman" w:hAnsi="Verdana" w:cs="Times New Roman"/>
          <w:b/>
          <w:caps/>
          <w:color w:val="4E316C"/>
          <w:sz w:val="18"/>
          <w:szCs w:val="18"/>
          <w:lang w:eastAsia="en-GB"/>
        </w:rPr>
        <w:t xml:space="preserve"> BANNER INFORMATION &amp; MASTER SYLLABUS</w:t>
      </w:r>
      <w:bookmarkEnd w:id="381"/>
    </w:p>
    <w:tbl>
      <w:tblPr>
        <w:tblStyle w:val="TableGrid"/>
        <w:tblW w:w="10825"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74"/>
        <w:gridCol w:w="2647"/>
        <w:gridCol w:w="1504"/>
        <w:gridCol w:w="1325"/>
        <w:gridCol w:w="1567"/>
        <w:gridCol w:w="1508"/>
      </w:tblGrid>
      <w:tr w:rsidR="00482678" w:rsidRPr="00D55EAC" w14:paraId="729B6EE4" w14:textId="77777777" w:rsidTr="008E69B1">
        <w:trPr>
          <w:trHeight w:val="432"/>
        </w:trPr>
        <w:tc>
          <w:tcPr>
            <w:tcW w:w="2274" w:type="dxa"/>
            <w:vMerge w:val="restart"/>
            <w:shd w:val="clear" w:color="auto" w:fill="E5DFEC"/>
          </w:tcPr>
          <w:p w14:paraId="03C7205A"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Course Number</w:t>
            </w:r>
          </w:p>
        </w:tc>
        <w:sdt>
          <w:sdtPr>
            <w:rPr>
              <w:rFonts w:ascii="Verdana" w:hAnsi="Verdana" w:cs="Sakkal Majalla"/>
              <w:sz w:val="18"/>
              <w:szCs w:val="18"/>
            </w:rPr>
            <w:id w:val="-1486462752"/>
            <w:placeholder>
              <w:docPart w:val="C744BCDB321046D0948AD165A0A2DC9F"/>
            </w:placeholder>
            <w:showingPlcHdr/>
          </w:sdtPr>
          <w:sdtContent>
            <w:tc>
              <w:tcPr>
                <w:tcW w:w="2647" w:type="dxa"/>
                <w:vMerge w:val="restart"/>
                <w:vAlign w:val="center"/>
              </w:tcPr>
              <w:p w14:paraId="0930D113"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c>
          <w:tcPr>
            <w:tcW w:w="2829" w:type="dxa"/>
            <w:gridSpan w:val="2"/>
            <w:shd w:val="clear" w:color="auto" w:fill="E5DFEC"/>
          </w:tcPr>
          <w:p w14:paraId="30D1781B"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Title (Arabic)</w:t>
            </w:r>
          </w:p>
        </w:tc>
        <w:sdt>
          <w:sdtPr>
            <w:rPr>
              <w:rFonts w:ascii="Verdana" w:hAnsi="Verdana" w:cs="Sakkal Majalla"/>
              <w:sz w:val="18"/>
              <w:szCs w:val="18"/>
            </w:rPr>
            <w:id w:val="-614982203"/>
            <w:placeholder>
              <w:docPart w:val="C744BCDB321046D0948AD165A0A2DC9F"/>
            </w:placeholder>
            <w:showingPlcHdr/>
          </w:sdtPr>
          <w:sdtContent>
            <w:tc>
              <w:tcPr>
                <w:tcW w:w="3075" w:type="dxa"/>
                <w:gridSpan w:val="2"/>
                <w:vAlign w:val="center"/>
              </w:tcPr>
              <w:p w14:paraId="6EF9721B"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r>
      <w:tr w:rsidR="00482678" w:rsidRPr="00D55EAC" w14:paraId="4055E5E0" w14:textId="77777777" w:rsidTr="008E69B1">
        <w:trPr>
          <w:trHeight w:val="432"/>
        </w:trPr>
        <w:tc>
          <w:tcPr>
            <w:tcW w:w="2274" w:type="dxa"/>
            <w:vMerge/>
            <w:shd w:val="clear" w:color="auto" w:fill="E5DFEC"/>
          </w:tcPr>
          <w:p w14:paraId="4FFA0F0C" w14:textId="77777777" w:rsidR="00482678" w:rsidRPr="00D55EAC" w:rsidRDefault="00482678" w:rsidP="008E69B1">
            <w:pPr>
              <w:rPr>
                <w:rFonts w:ascii="Verdana" w:hAnsi="Verdana" w:cs="Sakkal Majalla"/>
                <w:sz w:val="18"/>
                <w:szCs w:val="18"/>
              </w:rPr>
            </w:pPr>
          </w:p>
        </w:tc>
        <w:tc>
          <w:tcPr>
            <w:tcW w:w="2647" w:type="dxa"/>
            <w:vMerge/>
            <w:vAlign w:val="center"/>
          </w:tcPr>
          <w:p w14:paraId="472020B1" w14:textId="77777777" w:rsidR="00482678" w:rsidRPr="00D55EAC" w:rsidRDefault="00482678" w:rsidP="008E69B1">
            <w:pPr>
              <w:rPr>
                <w:rFonts w:ascii="Verdana" w:hAnsi="Verdana" w:cs="Sakkal Majalla"/>
                <w:sz w:val="18"/>
                <w:szCs w:val="18"/>
              </w:rPr>
            </w:pPr>
          </w:p>
        </w:tc>
        <w:tc>
          <w:tcPr>
            <w:tcW w:w="2829" w:type="dxa"/>
            <w:gridSpan w:val="2"/>
            <w:shd w:val="clear" w:color="auto" w:fill="E5DFEC"/>
          </w:tcPr>
          <w:p w14:paraId="3692FE44"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Title (English)</w:t>
            </w:r>
          </w:p>
        </w:tc>
        <w:sdt>
          <w:sdtPr>
            <w:rPr>
              <w:rFonts w:ascii="Verdana" w:hAnsi="Verdana" w:cs="Sakkal Majalla"/>
              <w:sz w:val="18"/>
              <w:szCs w:val="18"/>
            </w:rPr>
            <w:id w:val="1420291058"/>
            <w:placeholder>
              <w:docPart w:val="B73FBC4F97C442F6AA640F21A7EB5BB4"/>
            </w:placeholder>
            <w:showingPlcHdr/>
          </w:sdtPr>
          <w:sdtContent>
            <w:tc>
              <w:tcPr>
                <w:tcW w:w="3075" w:type="dxa"/>
                <w:gridSpan w:val="2"/>
                <w:vAlign w:val="center"/>
              </w:tcPr>
              <w:p w14:paraId="403159FC"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6FA341DE" w14:textId="77777777" w:rsidTr="008E69B1">
        <w:trPr>
          <w:trHeight w:val="432"/>
        </w:trPr>
        <w:tc>
          <w:tcPr>
            <w:tcW w:w="2274" w:type="dxa"/>
            <w:shd w:val="clear" w:color="auto" w:fill="E5DFEC"/>
          </w:tcPr>
          <w:p w14:paraId="3A60873C"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 xml:space="preserve">Optional Section if Original Course Title exceeds 30 Characters. </w:t>
            </w:r>
          </w:p>
          <w:p w14:paraId="2430DFDE"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title to be displayed on Banner</w:t>
            </w:r>
          </w:p>
        </w:tc>
        <w:sdt>
          <w:sdtPr>
            <w:rPr>
              <w:rFonts w:ascii="Verdana" w:hAnsi="Verdana" w:cs="Sakkal Majalla"/>
              <w:sz w:val="18"/>
              <w:szCs w:val="18"/>
            </w:rPr>
            <w:id w:val="-1274093041"/>
            <w:placeholder>
              <w:docPart w:val="588A33BA3396472282EA71EBE08D198A"/>
            </w:placeholder>
            <w:showingPlcHdr/>
          </w:sdtPr>
          <w:sdtContent>
            <w:tc>
              <w:tcPr>
                <w:tcW w:w="2647" w:type="dxa"/>
              </w:tcPr>
              <w:p w14:paraId="0208FDAD"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c>
          <w:tcPr>
            <w:tcW w:w="2829" w:type="dxa"/>
            <w:gridSpan w:val="2"/>
            <w:shd w:val="clear" w:color="auto" w:fill="E5DFEC"/>
          </w:tcPr>
          <w:p w14:paraId="2DF887E7"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Language of Instruction</w:t>
            </w:r>
          </w:p>
          <w:p w14:paraId="32826949" w14:textId="77777777" w:rsidR="00482678" w:rsidRPr="00D55EAC" w:rsidRDefault="00482678" w:rsidP="008E69B1">
            <w:pPr>
              <w:rPr>
                <w:rFonts w:ascii="Verdana" w:hAnsi="Verdana" w:cs="Sakkal Majalla"/>
                <w:sz w:val="18"/>
                <w:szCs w:val="18"/>
              </w:rPr>
            </w:pPr>
          </w:p>
        </w:tc>
        <w:tc>
          <w:tcPr>
            <w:tcW w:w="3075" w:type="dxa"/>
            <w:gridSpan w:val="2"/>
          </w:tcPr>
          <w:p w14:paraId="500DE11F" w14:textId="77777777" w:rsidR="00482678" w:rsidRPr="00D55EAC" w:rsidRDefault="00000000" w:rsidP="008E69B1">
            <w:pPr>
              <w:rPr>
                <w:rFonts w:ascii="Verdana" w:hAnsi="Verdana" w:cs="Sakkal Majalla"/>
                <w:sz w:val="18"/>
                <w:szCs w:val="18"/>
              </w:rPr>
            </w:pPr>
            <w:sdt>
              <w:sdtPr>
                <w:rPr>
                  <w:rFonts w:ascii="Verdana" w:hAnsi="Verdana" w:cs="Sakkal Majalla"/>
                  <w:sz w:val="18"/>
                  <w:szCs w:val="18"/>
                </w:rPr>
                <w:id w:val="1416058744"/>
                <w14:checkbox>
                  <w14:checked w14:val="0"/>
                  <w14:checkedState w14:val="2612" w14:font="MS Gothic"/>
                  <w14:uncheckedState w14:val="2610" w14:font="MS Gothic"/>
                </w14:checkbox>
              </w:sdtPr>
              <w:sdtContent>
                <w:r w:rsidR="00482678" w:rsidRPr="00D55EAC">
                  <w:rPr>
                    <w:rFonts w:ascii="Segoe UI Symbol" w:eastAsia="MS Gothic" w:hAnsi="Segoe UI Symbol" w:cs="Segoe UI Symbol"/>
                    <w:sz w:val="18"/>
                    <w:szCs w:val="18"/>
                  </w:rPr>
                  <w:t>☐</w:t>
                </w:r>
              </w:sdtContent>
            </w:sdt>
            <w:r w:rsidR="00482678" w:rsidRPr="00D55EAC">
              <w:rPr>
                <w:rFonts w:ascii="Verdana" w:hAnsi="Verdana" w:cs="Sakkal Majalla"/>
                <w:sz w:val="18"/>
                <w:szCs w:val="18"/>
              </w:rPr>
              <w:t xml:space="preserve"> Arabic </w:t>
            </w:r>
          </w:p>
          <w:p w14:paraId="3F8246AA" w14:textId="77777777" w:rsidR="00482678" w:rsidRPr="00D55EAC" w:rsidRDefault="00000000" w:rsidP="008E69B1">
            <w:pPr>
              <w:rPr>
                <w:rFonts w:ascii="Verdana" w:hAnsi="Verdana" w:cs="Sakkal Majalla"/>
                <w:sz w:val="18"/>
                <w:szCs w:val="18"/>
              </w:rPr>
            </w:pPr>
            <w:sdt>
              <w:sdtPr>
                <w:rPr>
                  <w:rFonts w:ascii="Verdana" w:hAnsi="Verdana" w:cs="Sakkal Majalla"/>
                  <w:sz w:val="18"/>
                  <w:szCs w:val="18"/>
                </w:rPr>
                <w:id w:val="1639072086"/>
                <w14:checkbox>
                  <w14:checked w14:val="0"/>
                  <w14:checkedState w14:val="2612" w14:font="MS Gothic"/>
                  <w14:uncheckedState w14:val="2610" w14:font="MS Gothic"/>
                </w14:checkbox>
              </w:sdtPr>
              <w:sdtContent>
                <w:r w:rsidR="00482678" w:rsidRPr="00D55EAC">
                  <w:rPr>
                    <w:rFonts w:ascii="Segoe UI Symbol" w:eastAsia="MS Gothic" w:hAnsi="Segoe UI Symbol" w:cs="Segoe UI Symbol"/>
                    <w:sz w:val="18"/>
                    <w:szCs w:val="18"/>
                  </w:rPr>
                  <w:t>☐</w:t>
                </w:r>
              </w:sdtContent>
            </w:sdt>
            <w:r w:rsidR="00482678" w:rsidRPr="00D55EAC">
              <w:rPr>
                <w:rFonts w:ascii="Verdana" w:hAnsi="Verdana" w:cs="Sakkal Majalla"/>
                <w:sz w:val="18"/>
                <w:szCs w:val="18"/>
              </w:rPr>
              <w:t xml:space="preserve"> English </w:t>
            </w:r>
          </w:p>
          <w:p w14:paraId="03DDD0E3" w14:textId="77777777" w:rsidR="00482678" w:rsidRPr="00D55EAC" w:rsidRDefault="00000000" w:rsidP="008E69B1">
            <w:pPr>
              <w:rPr>
                <w:rFonts w:ascii="Verdana" w:hAnsi="Verdana" w:cs="Sakkal Majalla"/>
                <w:sz w:val="18"/>
                <w:szCs w:val="18"/>
              </w:rPr>
            </w:pPr>
            <w:sdt>
              <w:sdtPr>
                <w:rPr>
                  <w:rFonts w:ascii="Verdana" w:hAnsi="Verdana" w:cs="Sakkal Majalla"/>
                  <w:sz w:val="18"/>
                  <w:szCs w:val="18"/>
                </w:rPr>
                <w:id w:val="-644196967"/>
                <w14:checkbox>
                  <w14:checked w14:val="0"/>
                  <w14:checkedState w14:val="2612" w14:font="MS Gothic"/>
                  <w14:uncheckedState w14:val="2610" w14:font="MS Gothic"/>
                </w14:checkbox>
              </w:sdtPr>
              <w:sdtContent>
                <w:r w:rsidR="00482678" w:rsidRPr="00D55EAC">
                  <w:rPr>
                    <w:rFonts w:ascii="Segoe UI Symbol" w:eastAsia="MS Gothic" w:hAnsi="Segoe UI Symbol" w:cs="Segoe UI Symbol"/>
                    <w:sz w:val="18"/>
                    <w:szCs w:val="18"/>
                  </w:rPr>
                  <w:t>☐</w:t>
                </w:r>
              </w:sdtContent>
            </w:sdt>
            <w:r w:rsidR="00482678" w:rsidRPr="00D55EAC">
              <w:rPr>
                <w:rFonts w:ascii="Verdana" w:hAnsi="Verdana" w:cs="Sakkal Majalla"/>
                <w:sz w:val="18"/>
                <w:szCs w:val="18"/>
              </w:rPr>
              <w:t xml:space="preserve"> Both</w:t>
            </w:r>
          </w:p>
        </w:tc>
      </w:tr>
      <w:tr w:rsidR="00482678" w:rsidRPr="00D55EAC" w14:paraId="5219AFE6" w14:textId="77777777" w:rsidTr="008E69B1">
        <w:trPr>
          <w:trHeight w:val="432"/>
        </w:trPr>
        <w:tc>
          <w:tcPr>
            <w:tcW w:w="2274" w:type="dxa"/>
            <w:shd w:val="clear" w:color="auto" w:fill="E5DFEC"/>
          </w:tcPr>
          <w:p w14:paraId="6522E4B2"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Designation</w:t>
            </w:r>
            <w:r w:rsidRPr="00D55EAC">
              <w:rPr>
                <w:rFonts w:ascii="Verdana" w:hAnsi="Verdana" w:cs="Sakkal Majalla"/>
                <w:sz w:val="18"/>
                <w:szCs w:val="18"/>
                <w:rtl/>
                <w:lang w:bidi="ar-QA"/>
              </w:rPr>
              <w:t xml:space="preserve"> </w:t>
            </w:r>
          </w:p>
        </w:tc>
        <w:sdt>
          <w:sdtPr>
            <w:rPr>
              <w:rFonts w:ascii="Verdana" w:hAnsi="Verdana" w:cs="Sakkal Majalla"/>
              <w:sz w:val="18"/>
              <w:szCs w:val="18"/>
            </w:rPr>
            <w:alias w:val="Designation"/>
            <w:tag w:val="Designation "/>
            <w:id w:val="-986780478"/>
            <w:placeholder>
              <w:docPart w:val="16FD010B093D43A59698EAFAD488F98C"/>
            </w:placeholder>
            <w:showingPlcHdr/>
            <w:comboBox>
              <w:listItem w:value="Choose an item."/>
              <w:listItem w:displayText="LC: Lecture" w:value="LC: Lecture"/>
              <w:listItem w:displayText="LB: Laboratory" w:value="LB: Laboratory"/>
              <w:listItem w:displayText="LL: Lecture/ Lab" w:value="LL: Lecture/ Lab"/>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2647" w:type="dxa"/>
                <w:vAlign w:val="center"/>
              </w:tcPr>
              <w:p w14:paraId="06AC7508"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Choose an item.</w:t>
                </w:r>
              </w:p>
            </w:tc>
          </w:sdtContent>
        </w:sdt>
        <w:tc>
          <w:tcPr>
            <w:tcW w:w="2829" w:type="dxa"/>
            <w:gridSpan w:val="2"/>
            <w:shd w:val="clear" w:color="auto" w:fill="E5DFEC"/>
          </w:tcPr>
          <w:p w14:paraId="21126AC2"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Term Offering</w:t>
            </w:r>
          </w:p>
        </w:tc>
        <w:tc>
          <w:tcPr>
            <w:tcW w:w="3075" w:type="dxa"/>
            <w:gridSpan w:val="2"/>
            <w:vAlign w:val="center"/>
          </w:tcPr>
          <w:p w14:paraId="5A964674" w14:textId="77777777" w:rsidR="00482678" w:rsidRPr="00D55EAC" w:rsidRDefault="00000000" w:rsidP="008E69B1">
            <w:pPr>
              <w:rPr>
                <w:rFonts w:ascii="Verdana" w:hAnsi="Verdana" w:cs="Sakkal Majalla"/>
                <w:sz w:val="18"/>
                <w:szCs w:val="18"/>
              </w:rPr>
            </w:pPr>
            <w:sdt>
              <w:sdtPr>
                <w:rPr>
                  <w:rFonts w:ascii="Verdana" w:hAnsi="Verdana" w:cs="Sakkal Majalla"/>
                  <w:sz w:val="18"/>
                  <w:szCs w:val="18"/>
                </w:rPr>
                <w:id w:val="1049414230"/>
                <w14:checkbox>
                  <w14:checked w14:val="0"/>
                  <w14:checkedState w14:val="2612" w14:font="MS Gothic"/>
                  <w14:uncheckedState w14:val="2610" w14:font="MS Gothic"/>
                </w14:checkbox>
              </w:sdtPr>
              <w:sdtContent>
                <w:r w:rsidR="00482678" w:rsidRPr="00D55EAC">
                  <w:rPr>
                    <w:rFonts w:ascii="Segoe UI Symbol" w:eastAsia="MS Gothic" w:hAnsi="Segoe UI Symbol" w:cs="Segoe UI Symbol"/>
                    <w:sz w:val="18"/>
                    <w:szCs w:val="18"/>
                  </w:rPr>
                  <w:t>☐</w:t>
                </w:r>
              </w:sdtContent>
            </w:sdt>
            <w:r w:rsidR="0083277E" w:rsidRPr="00D55EAC">
              <w:rPr>
                <w:rFonts w:ascii="Verdana" w:hAnsi="Verdana" w:cs="Sakkal Majalla"/>
                <w:sz w:val="18"/>
                <w:szCs w:val="18"/>
              </w:rPr>
              <w:t xml:space="preserve"> </w:t>
            </w:r>
            <w:r w:rsidR="00482678" w:rsidRPr="00D55EAC">
              <w:rPr>
                <w:rFonts w:ascii="Verdana" w:hAnsi="Verdana" w:cs="Sakkal Majalla"/>
                <w:sz w:val="18"/>
                <w:szCs w:val="18"/>
              </w:rPr>
              <w:t xml:space="preserve">Fall     </w:t>
            </w:r>
            <w:sdt>
              <w:sdtPr>
                <w:rPr>
                  <w:rFonts w:ascii="Verdana" w:hAnsi="Verdana" w:cs="Sakkal Majalla"/>
                  <w:sz w:val="18"/>
                  <w:szCs w:val="18"/>
                </w:rPr>
                <w:id w:val="1967693115"/>
                <w14:checkbox>
                  <w14:checked w14:val="0"/>
                  <w14:checkedState w14:val="2612" w14:font="MS Gothic"/>
                  <w14:uncheckedState w14:val="2610" w14:font="MS Gothic"/>
                </w14:checkbox>
              </w:sdtPr>
              <w:sdtContent>
                <w:r w:rsidR="00482678" w:rsidRPr="00D55EAC">
                  <w:rPr>
                    <w:rFonts w:ascii="Segoe UI Symbol" w:eastAsia="MS Gothic" w:hAnsi="Segoe UI Symbol" w:cs="Segoe UI Symbol"/>
                    <w:sz w:val="18"/>
                    <w:szCs w:val="18"/>
                  </w:rPr>
                  <w:t>☐</w:t>
                </w:r>
              </w:sdtContent>
            </w:sdt>
            <w:r w:rsidR="0083277E" w:rsidRPr="00D55EAC">
              <w:rPr>
                <w:rFonts w:ascii="Verdana" w:hAnsi="Verdana" w:cs="Sakkal Majalla"/>
                <w:sz w:val="18"/>
                <w:szCs w:val="18"/>
              </w:rPr>
              <w:t xml:space="preserve"> </w:t>
            </w:r>
            <w:r w:rsidR="00482678" w:rsidRPr="00D55EAC">
              <w:rPr>
                <w:rFonts w:ascii="Verdana" w:hAnsi="Verdana" w:cs="Sakkal Majalla"/>
                <w:sz w:val="18"/>
                <w:szCs w:val="18"/>
              </w:rPr>
              <w:t>Spring</w:t>
            </w:r>
          </w:p>
        </w:tc>
      </w:tr>
      <w:tr w:rsidR="00482678" w:rsidRPr="00D55EAC" w14:paraId="531E2BDB" w14:textId="77777777" w:rsidTr="008E69B1">
        <w:trPr>
          <w:trHeight w:val="576"/>
        </w:trPr>
        <w:tc>
          <w:tcPr>
            <w:tcW w:w="2274" w:type="dxa"/>
            <w:shd w:val="clear" w:color="auto" w:fill="E5DFEC"/>
          </w:tcPr>
          <w:p w14:paraId="3E7DE9A4" w14:textId="77777777" w:rsidR="00482678" w:rsidRPr="00D55EAC" w:rsidRDefault="00482678" w:rsidP="008E69B1">
            <w:pPr>
              <w:rPr>
                <w:rFonts w:ascii="Verdana" w:hAnsi="Verdana" w:cs="Sakkal Majalla"/>
                <w:sz w:val="18"/>
                <w:szCs w:val="18"/>
                <w:rtl/>
                <w:lang w:bidi="ar-QA"/>
              </w:rPr>
            </w:pPr>
            <w:r w:rsidRPr="00D55EAC">
              <w:rPr>
                <w:rFonts w:ascii="Verdana" w:hAnsi="Verdana" w:cs="Sakkal Majalla"/>
                <w:sz w:val="18"/>
                <w:szCs w:val="18"/>
              </w:rPr>
              <w:t xml:space="preserve">Course Level </w:t>
            </w:r>
          </w:p>
        </w:tc>
        <w:sdt>
          <w:sdtPr>
            <w:rPr>
              <w:rFonts w:ascii="Verdana" w:hAnsi="Verdana" w:cs="Sakkal Majalla"/>
              <w:sz w:val="18"/>
              <w:szCs w:val="18"/>
            </w:rPr>
            <w:id w:val="-785660028"/>
            <w:placeholder>
              <w:docPart w:val="9BEE9768D20D44B0B85457A741ECCDA4"/>
            </w:placeholder>
            <w:showingPlcHdr/>
            <w:dropDownList>
              <w:listItem w:value="Choose an item."/>
              <w:listItem w:displayText="Undergraduate (UG)" w:value="Undergraduate (UG)"/>
              <w:listItem w:displayText="Certificate (CR)" w:value="Certificate (CR)"/>
              <w:listItem w:displayText="Diploma (DP)" w:value="Diploma (DP)"/>
              <w:listItem w:displayText="Master (MA)" w:value="Master (MA)"/>
              <w:listItem w:displayText="PharmD (DR)" w:value="PharmD (DR)"/>
              <w:listItem w:displayText="Bridge (BR)" w:value="Bridge (BR)"/>
              <w:listItem w:displayText="PhD (DC)" w:value="PhD (DC)"/>
            </w:dropDownList>
          </w:sdtPr>
          <w:sdtContent>
            <w:tc>
              <w:tcPr>
                <w:tcW w:w="2647" w:type="dxa"/>
                <w:vAlign w:val="center"/>
              </w:tcPr>
              <w:p w14:paraId="7F78FF4F"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Choose an item.</w:t>
                </w:r>
              </w:p>
            </w:tc>
          </w:sdtContent>
        </w:sdt>
        <w:tc>
          <w:tcPr>
            <w:tcW w:w="2829" w:type="dxa"/>
            <w:gridSpan w:val="2"/>
            <w:shd w:val="clear" w:color="auto" w:fill="E5DFEC"/>
          </w:tcPr>
          <w:p w14:paraId="5FE76585"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Grade Mode</w:t>
            </w:r>
          </w:p>
        </w:tc>
        <w:sdt>
          <w:sdtPr>
            <w:rPr>
              <w:rFonts w:ascii="Verdana" w:hAnsi="Verdana" w:cs="Sakkal Majalla"/>
              <w:sz w:val="18"/>
              <w:szCs w:val="18"/>
            </w:rPr>
            <w:id w:val="-1590308474"/>
            <w:placeholder>
              <w:docPart w:val="C46C0F193739474EBA00072DE12C937A"/>
            </w:placeholder>
            <w:showingPlcHdr/>
            <w:dropDownList>
              <w:listItem w:value="Choose an item."/>
              <w:listItem w:displayText="Standard letter grade (A-F)" w:value="Standard letter grade (A-F)"/>
              <w:listItem w:displayText="Pass/Fail" w:value="Pass/Fail"/>
            </w:dropDownList>
          </w:sdtPr>
          <w:sdtContent>
            <w:tc>
              <w:tcPr>
                <w:tcW w:w="3075" w:type="dxa"/>
                <w:gridSpan w:val="2"/>
                <w:vAlign w:val="center"/>
              </w:tcPr>
              <w:p w14:paraId="4B2E87D7"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Choose an item.</w:t>
                </w:r>
              </w:p>
            </w:tc>
          </w:sdtContent>
        </w:sdt>
      </w:tr>
      <w:tr w:rsidR="00482678" w:rsidRPr="00D55EAC" w14:paraId="6ABFCA63" w14:textId="77777777" w:rsidTr="008E69B1">
        <w:trPr>
          <w:trHeight w:val="309"/>
        </w:trPr>
        <w:tc>
          <w:tcPr>
            <w:tcW w:w="2274" w:type="dxa"/>
            <w:vMerge w:val="restart"/>
            <w:shd w:val="clear" w:color="auto" w:fill="E5DFEC"/>
          </w:tcPr>
          <w:p w14:paraId="478547DA"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Number of Credit Hours</w:t>
            </w:r>
          </w:p>
          <w:p w14:paraId="5F22411F" w14:textId="77777777" w:rsidR="00482678" w:rsidRPr="00D55EAC" w:rsidRDefault="00482678" w:rsidP="008E69B1">
            <w:pPr>
              <w:rPr>
                <w:rFonts w:ascii="Verdana" w:hAnsi="Verdana" w:cs="Sakkal Majalla"/>
                <w:sz w:val="18"/>
                <w:szCs w:val="18"/>
              </w:rPr>
            </w:pPr>
          </w:p>
        </w:tc>
        <w:sdt>
          <w:sdtPr>
            <w:rPr>
              <w:rFonts w:ascii="Verdana" w:hAnsi="Verdana" w:cs="Sakkal Majalla"/>
              <w:sz w:val="18"/>
              <w:szCs w:val="18"/>
            </w:rPr>
            <w:id w:val="1433483528"/>
            <w:placeholder>
              <w:docPart w:val="08DA35D17B9249DDB966696AAD668495"/>
            </w:placeholder>
            <w:showingPlcHdr/>
          </w:sdtPr>
          <w:sdtContent>
            <w:tc>
              <w:tcPr>
                <w:tcW w:w="2647" w:type="dxa"/>
                <w:vMerge w:val="restart"/>
                <w:vAlign w:val="center"/>
              </w:tcPr>
              <w:p w14:paraId="402934AD"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c>
          <w:tcPr>
            <w:tcW w:w="2829" w:type="dxa"/>
            <w:gridSpan w:val="2"/>
            <w:vMerge w:val="restart"/>
            <w:shd w:val="clear" w:color="auto" w:fill="E5DFEC"/>
          </w:tcPr>
          <w:p w14:paraId="07D6B8B4"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Number of Contact Hours</w:t>
            </w:r>
          </w:p>
          <w:p w14:paraId="53787B6D" w14:textId="77777777" w:rsidR="00482678" w:rsidRPr="00D55EAC" w:rsidRDefault="00482678" w:rsidP="008E69B1">
            <w:pPr>
              <w:rPr>
                <w:rFonts w:ascii="Verdana" w:hAnsi="Verdana" w:cs="Sakkal Majalla"/>
                <w:sz w:val="18"/>
                <w:szCs w:val="18"/>
              </w:rPr>
            </w:pPr>
          </w:p>
        </w:tc>
        <w:sdt>
          <w:sdtPr>
            <w:rPr>
              <w:rFonts w:ascii="Verdana" w:hAnsi="Verdana" w:cs="Sakkal Majalla"/>
              <w:sz w:val="18"/>
              <w:szCs w:val="18"/>
            </w:rPr>
            <w:alias w:val="Designation"/>
            <w:tag w:val="Designation "/>
            <w:id w:val="-1464036602"/>
            <w:placeholder>
              <w:docPart w:val="47C13A78A2D24FB6A430AAA3395F8F13"/>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1567" w:type="dxa"/>
                <w:vAlign w:val="center"/>
              </w:tcPr>
              <w:p w14:paraId="5023DA9D"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Choose an item.</w:t>
                </w:r>
              </w:p>
            </w:tc>
          </w:sdtContent>
        </w:sdt>
        <w:sdt>
          <w:sdtPr>
            <w:rPr>
              <w:rFonts w:ascii="Verdana" w:hAnsi="Verdana" w:cs="Sakkal Majalla"/>
              <w:sz w:val="18"/>
              <w:szCs w:val="18"/>
            </w:rPr>
            <w:alias w:val="Designation"/>
            <w:tag w:val="Designation "/>
            <w:id w:val="-2123987019"/>
            <w:placeholder>
              <w:docPart w:val="80516355957847628DF125454E0BABFB"/>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Content>
            <w:tc>
              <w:tcPr>
                <w:tcW w:w="1508" w:type="dxa"/>
                <w:vAlign w:val="center"/>
              </w:tcPr>
              <w:p w14:paraId="0A86A6F5"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Choose an item.</w:t>
                </w:r>
              </w:p>
            </w:tc>
          </w:sdtContent>
        </w:sdt>
      </w:tr>
      <w:tr w:rsidR="00482678" w:rsidRPr="00D55EAC" w14:paraId="22B66140" w14:textId="77777777" w:rsidTr="008E69B1">
        <w:trPr>
          <w:trHeight w:val="309"/>
        </w:trPr>
        <w:tc>
          <w:tcPr>
            <w:tcW w:w="2274" w:type="dxa"/>
            <w:vMerge/>
            <w:shd w:val="clear" w:color="auto" w:fill="E5DFEC"/>
          </w:tcPr>
          <w:p w14:paraId="5AC41972" w14:textId="77777777" w:rsidR="00482678" w:rsidRPr="00D55EAC" w:rsidRDefault="00482678" w:rsidP="008E69B1">
            <w:pPr>
              <w:rPr>
                <w:rFonts w:ascii="Verdana" w:hAnsi="Verdana" w:cs="Sakkal Majalla"/>
                <w:sz w:val="18"/>
                <w:szCs w:val="18"/>
              </w:rPr>
            </w:pPr>
          </w:p>
        </w:tc>
        <w:tc>
          <w:tcPr>
            <w:tcW w:w="2647" w:type="dxa"/>
            <w:vMerge/>
            <w:vAlign w:val="center"/>
          </w:tcPr>
          <w:p w14:paraId="30111051" w14:textId="77777777" w:rsidR="00482678" w:rsidRPr="00D55EAC" w:rsidRDefault="00482678" w:rsidP="008E69B1">
            <w:pPr>
              <w:rPr>
                <w:rFonts w:ascii="Verdana" w:hAnsi="Verdana" w:cs="Sakkal Majalla"/>
                <w:sz w:val="18"/>
                <w:szCs w:val="18"/>
              </w:rPr>
            </w:pPr>
          </w:p>
        </w:tc>
        <w:tc>
          <w:tcPr>
            <w:tcW w:w="2829" w:type="dxa"/>
            <w:gridSpan w:val="2"/>
            <w:vMerge/>
            <w:shd w:val="clear" w:color="auto" w:fill="E5DFEC"/>
          </w:tcPr>
          <w:p w14:paraId="19ABCE77" w14:textId="77777777" w:rsidR="00482678" w:rsidRPr="00D55EAC" w:rsidRDefault="00482678" w:rsidP="008E69B1">
            <w:pPr>
              <w:rPr>
                <w:rFonts w:ascii="Verdana" w:hAnsi="Verdana" w:cs="Sakkal Majalla"/>
                <w:sz w:val="18"/>
                <w:szCs w:val="18"/>
              </w:rPr>
            </w:pPr>
          </w:p>
        </w:tc>
        <w:sdt>
          <w:sdtPr>
            <w:rPr>
              <w:rFonts w:ascii="Verdana" w:hAnsi="Verdana" w:cs="Sakkal Majalla"/>
              <w:color w:val="808080" w:themeColor="background1" w:themeShade="80"/>
              <w:sz w:val="18"/>
              <w:szCs w:val="18"/>
            </w:rPr>
            <w:id w:val="-1316108893"/>
            <w:placeholder>
              <w:docPart w:val="CB6BD211A4E24A818787DD7731CD283A"/>
            </w:placeholder>
          </w:sdtPr>
          <w:sdtContent>
            <w:tc>
              <w:tcPr>
                <w:tcW w:w="1567" w:type="dxa"/>
                <w:vAlign w:val="center"/>
              </w:tcPr>
              <w:p w14:paraId="6F1C794E" w14:textId="77777777" w:rsidR="00482678" w:rsidRPr="00D55EAC" w:rsidRDefault="00482678" w:rsidP="008E69B1">
                <w:pPr>
                  <w:rPr>
                    <w:rFonts w:ascii="Verdana" w:hAnsi="Verdana" w:cs="Sakkal Majalla"/>
                    <w:color w:val="808080" w:themeColor="background1" w:themeShade="80"/>
                    <w:sz w:val="18"/>
                    <w:szCs w:val="18"/>
                  </w:rPr>
                </w:pPr>
                <w:r w:rsidRPr="00D55EAC">
                  <w:rPr>
                    <w:rFonts w:ascii="Verdana" w:hAnsi="Verdana" w:cs="Sakkal Majalla"/>
                    <w:color w:val="808080" w:themeColor="background1" w:themeShade="80"/>
                    <w:sz w:val="18"/>
                    <w:szCs w:val="18"/>
                  </w:rPr>
                  <w:t>Please insert number</w:t>
                </w:r>
              </w:p>
            </w:tc>
          </w:sdtContent>
        </w:sdt>
        <w:sdt>
          <w:sdtPr>
            <w:rPr>
              <w:rFonts w:ascii="Verdana" w:hAnsi="Verdana" w:cs="Sakkal Majalla"/>
              <w:sz w:val="18"/>
              <w:szCs w:val="18"/>
            </w:rPr>
            <w:id w:val="1406330934"/>
            <w:placeholder>
              <w:docPart w:val="34759FAA4C5945A3BBB9E3A12D383A3F"/>
            </w:placeholder>
          </w:sdtPr>
          <w:sdtContent>
            <w:tc>
              <w:tcPr>
                <w:tcW w:w="1508" w:type="dxa"/>
                <w:vAlign w:val="center"/>
              </w:tcPr>
              <w:p w14:paraId="32668984" w14:textId="77777777" w:rsidR="00482678" w:rsidRPr="00D55EAC" w:rsidRDefault="00482678" w:rsidP="008E69B1">
                <w:pPr>
                  <w:rPr>
                    <w:rFonts w:ascii="Verdana" w:hAnsi="Verdana" w:cs="Sakkal Majalla"/>
                    <w:sz w:val="18"/>
                    <w:szCs w:val="18"/>
                  </w:rPr>
                </w:pPr>
                <w:r w:rsidRPr="00D55EAC">
                  <w:rPr>
                    <w:rFonts w:ascii="Verdana" w:hAnsi="Verdana" w:cs="Sakkal Majalla"/>
                    <w:color w:val="808080" w:themeColor="background1" w:themeShade="80"/>
                    <w:sz w:val="18"/>
                    <w:szCs w:val="18"/>
                  </w:rPr>
                  <w:t>Please insert number</w:t>
                </w:r>
              </w:p>
            </w:tc>
          </w:sdtContent>
        </w:sdt>
      </w:tr>
      <w:tr w:rsidR="0083277E" w:rsidRPr="00D55EAC" w14:paraId="329744D3" w14:textId="77777777" w:rsidTr="008E69B1">
        <w:trPr>
          <w:trHeight w:val="214"/>
        </w:trPr>
        <w:tc>
          <w:tcPr>
            <w:tcW w:w="2274" w:type="dxa"/>
            <w:shd w:val="clear" w:color="auto" w:fill="E5DFEC"/>
          </w:tcPr>
          <w:p w14:paraId="49BD94FD" w14:textId="77777777" w:rsidR="0083277E" w:rsidRPr="00D55EAC" w:rsidRDefault="0083277E" w:rsidP="0083277E">
            <w:pPr>
              <w:rPr>
                <w:rFonts w:ascii="Verdana" w:hAnsi="Verdana" w:cs="Sakkal Majalla"/>
                <w:sz w:val="18"/>
                <w:szCs w:val="18"/>
                <w:lang w:bidi="ar-QA"/>
              </w:rPr>
            </w:pPr>
            <w:r w:rsidRPr="00D55EAC">
              <w:rPr>
                <w:rFonts w:ascii="Verdana" w:hAnsi="Verdana" w:cs="Sakkal Majalla"/>
                <w:sz w:val="18"/>
                <w:szCs w:val="18"/>
              </w:rPr>
              <w:t xml:space="preserve">Course Package </w:t>
            </w:r>
            <w:r w:rsidRPr="00D55EAC">
              <w:rPr>
                <w:rFonts w:ascii="Verdana" w:hAnsi="Verdana" w:cs="Sakkal Majalla"/>
                <w:sz w:val="18"/>
                <w:szCs w:val="18"/>
                <w:lang w:bidi="ar-QA"/>
              </w:rPr>
              <w:t>(English)</w:t>
            </w:r>
          </w:p>
          <w:p w14:paraId="0909855B" w14:textId="77777777" w:rsidR="0083277E" w:rsidRPr="00D55EAC" w:rsidRDefault="0083277E" w:rsidP="0083277E">
            <w:pPr>
              <w:rPr>
                <w:rFonts w:ascii="Verdana" w:hAnsi="Verdana" w:cs="Sakkal Majalla"/>
                <w:sz w:val="18"/>
                <w:szCs w:val="18"/>
              </w:rPr>
            </w:pPr>
          </w:p>
        </w:tc>
        <w:sdt>
          <w:sdtPr>
            <w:rPr>
              <w:rFonts w:ascii="Verdana" w:hAnsi="Verdana" w:cs="Sakkal Majalla"/>
              <w:sz w:val="18"/>
              <w:szCs w:val="18"/>
            </w:rPr>
            <w:id w:val="-1728993266"/>
            <w:placeholder>
              <w:docPart w:val="355F3A53457545DE9AD56F0EB72883D0"/>
            </w:placeholder>
            <w:showingPlcHdr/>
            <w:dropDownList>
              <w:listItem w:value="Choose an item."/>
              <w:listItem w:displayText="Core curriculum " w:value="Core curriculum "/>
              <w:listItem w:displayText="Major requirement" w:value="Major requirement"/>
              <w:listItem w:displayText="Major elective" w:value="Major elective"/>
              <w:listItem w:displayText="Supporting course " w:value="Supporting course "/>
              <w:listItem w:displayText="Concentration requirement" w:value="Concentration requirement"/>
              <w:listItem w:displayText="Concentration elective" w:value="Concentration elective"/>
              <w:listItem w:displayText="Minor requirement" w:value="Minor requirement"/>
              <w:listItem w:displayText="Free elective" w:value="Free elective"/>
            </w:dropDownList>
          </w:sdtPr>
          <w:sdtContent>
            <w:tc>
              <w:tcPr>
                <w:tcW w:w="2647" w:type="dxa"/>
                <w:vAlign w:val="center"/>
              </w:tcPr>
              <w:p w14:paraId="4D4DA68F" w14:textId="77777777" w:rsidR="0083277E" w:rsidRPr="00D55EAC" w:rsidRDefault="0083277E" w:rsidP="0083277E">
                <w:pPr>
                  <w:rPr>
                    <w:rFonts w:ascii="Verdana" w:hAnsi="Verdana" w:cs="Sakkal Majalla"/>
                    <w:sz w:val="18"/>
                    <w:szCs w:val="18"/>
                  </w:rPr>
                </w:pPr>
                <w:r w:rsidRPr="00D55EAC">
                  <w:rPr>
                    <w:rStyle w:val="PlaceholderText"/>
                    <w:rFonts w:ascii="Verdana" w:hAnsi="Verdana"/>
                    <w:sz w:val="18"/>
                    <w:szCs w:val="18"/>
                  </w:rPr>
                  <w:t>Choose an item.</w:t>
                </w:r>
              </w:p>
            </w:tc>
          </w:sdtContent>
        </w:sdt>
        <w:tc>
          <w:tcPr>
            <w:tcW w:w="2829" w:type="dxa"/>
            <w:gridSpan w:val="2"/>
            <w:shd w:val="clear" w:color="auto" w:fill="E5DFEC"/>
          </w:tcPr>
          <w:p w14:paraId="36FBA620" w14:textId="77777777" w:rsidR="0083277E" w:rsidRPr="00D55EAC" w:rsidRDefault="0083277E" w:rsidP="0083277E">
            <w:pPr>
              <w:rPr>
                <w:rFonts w:ascii="Verdana" w:hAnsi="Verdana" w:cs="Sakkal Majalla"/>
                <w:sz w:val="18"/>
                <w:szCs w:val="18"/>
              </w:rPr>
            </w:pPr>
            <w:r w:rsidRPr="00D55EAC">
              <w:rPr>
                <w:rFonts w:ascii="Verdana" w:hAnsi="Verdana" w:cs="Sakkal Majalla"/>
                <w:sz w:val="18"/>
                <w:szCs w:val="18"/>
              </w:rPr>
              <w:t>New course (not existing in Banner)?</w:t>
            </w:r>
          </w:p>
          <w:p w14:paraId="6F20DBDC" w14:textId="77777777" w:rsidR="0083277E" w:rsidRPr="00D55EAC" w:rsidRDefault="0083277E" w:rsidP="0083277E">
            <w:pPr>
              <w:rPr>
                <w:rFonts w:ascii="Verdana" w:hAnsi="Verdana" w:cs="Sakkal Majalla"/>
                <w:sz w:val="18"/>
                <w:szCs w:val="18"/>
              </w:rPr>
            </w:pPr>
          </w:p>
        </w:tc>
        <w:tc>
          <w:tcPr>
            <w:tcW w:w="3075" w:type="dxa"/>
            <w:gridSpan w:val="2"/>
          </w:tcPr>
          <w:p w14:paraId="5A9F76A3" w14:textId="77777777" w:rsidR="0083277E" w:rsidRPr="00D55EAC" w:rsidRDefault="00000000" w:rsidP="0083277E">
            <w:pPr>
              <w:rPr>
                <w:rFonts w:ascii="Verdana" w:hAnsi="Verdana" w:cs="Sakkal Majalla"/>
                <w:sz w:val="18"/>
                <w:szCs w:val="18"/>
              </w:rPr>
            </w:pPr>
            <w:sdt>
              <w:sdtPr>
                <w:rPr>
                  <w:rFonts w:ascii="Verdana" w:hAnsi="Verdana" w:cs="Sakkal Majalla"/>
                  <w:sz w:val="18"/>
                  <w:szCs w:val="18"/>
                </w:rPr>
                <w:id w:val="1005241380"/>
                <w14:checkbox>
                  <w14:checked w14:val="0"/>
                  <w14:checkedState w14:val="2612" w14:font="MS Gothic"/>
                  <w14:uncheckedState w14:val="2610" w14:font="MS Gothic"/>
                </w14:checkbox>
              </w:sdtPr>
              <w:sdtContent>
                <w:r w:rsidR="0083277E" w:rsidRPr="00D55EAC">
                  <w:rPr>
                    <w:rFonts w:ascii="MS Gothic" w:eastAsia="MS Gothic" w:hAnsi="MS Gothic" w:cs="Sakkal Majalla"/>
                    <w:sz w:val="18"/>
                    <w:szCs w:val="18"/>
                  </w:rPr>
                  <w:t>☐</w:t>
                </w:r>
              </w:sdtContent>
            </w:sdt>
            <w:r w:rsidR="0083277E" w:rsidRPr="00D55EAC">
              <w:rPr>
                <w:rFonts w:ascii="Verdana" w:hAnsi="Verdana" w:cs="Sakkal Majalla"/>
                <w:sz w:val="18"/>
                <w:szCs w:val="18"/>
              </w:rPr>
              <w:t xml:space="preserve"> Yes   </w:t>
            </w:r>
            <w:sdt>
              <w:sdtPr>
                <w:rPr>
                  <w:rFonts w:ascii="Verdana" w:hAnsi="Verdana" w:cs="Sakkal Majalla"/>
                  <w:sz w:val="18"/>
                  <w:szCs w:val="18"/>
                </w:rPr>
                <w:id w:val="-233857505"/>
                <w14:checkbox>
                  <w14:checked w14:val="0"/>
                  <w14:checkedState w14:val="2612" w14:font="MS Gothic"/>
                  <w14:uncheckedState w14:val="2610" w14:font="MS Gothic"/>
                </w14:checkbox>
              </w:sdtPr>
              <w:sdtContent>
                <w:r w:rsidR="0083277E" w:rsidRPr="00D55EAC">
                  <w:rPr>
                    <w:rFonts w:ascii="Segoe UI Symbol" w:eastAsia="MS Gothic" w:hAnsi="Segoe UI Symbol" w:cs="Segoe UI Symbol"/>
                    <w:sz w:val="18"/>
                    <w:szCs w:val="18"/>
                  </w:rPr>
                  <w:t>☐</w:t>
                </w:r>
              </w:sdtContent>
            </w:sdt>
            <w:r w:rsidR="0083277E" w:rsidRPr="00D55EAC">
              <w:rPr>
                <w:rFonts w:ascii="Verdana" w:hAnsi="Verdana" w:cs="Sakkal Majalla"/>
                <w:sz w:val="18"/>
                <w:szCs w:val="18"/>
              </w:rPr>
              <w:t xml:space="preserve"> No</w:t>
            </w:r>
          </w:p>
        </w:tc>
      </w:tr>
      <w:tr w:rsidR="0083277E" w:rsidRPr="00D55EAC" w14:paraId="47A8C530" w14:textId="77777777" w:rsidTr="008E69B1">
        <w:trPr>
          <w:trHeight w:val="431"/>
        </w:trPr>
        <w:tc>
          <w:tcPr>
            <w:tcW w:w="2274" w:type="dxa"/>
            <w:shd w:val="clear" w:color="auto" w:fill="E5DFEC"/>
          </w:tcPr>
          <w:p w14:paraId="703824EC" w14:textId="77777777" w:rsidR="0083277E" w:rsidRPr="00D55EAC" w:rsidRDefault="0083277E" w:rsidP="0083277E">
            <w:pPr>
              <w:rPr>
                <w:rFonts w:ascii="Verdana" w:hAnsi="Verdana" w:cs="Sakkal Majalla"/>
                <w:sz w:val="18"/>
                <w:szCs w:val="18"/>
              </w:rPr>
            </w:pPr>
            <w:r w:rsidRPr="00D55EAC">
              <w:rPr>
                <w:rFonts w:ascii="Verdana" w:hAnsi="Verdana" w:cs="Sakkal Majalla"/>
                <w:sz w:val="18"/>
                <w:szCs w:val="18"/>
              </w:rPr>
              <w:t>Required</w:t>
            </w:r>
          </w:p>
        </w:tc>
        <w:tc>
          <w:tcPr>
            <w:tcW w:w="2647" w:type="dxa"/>
            <w:vAlign w:val="center"/>
          </w:tcPr>
          <w:p w14:paraId="34ED5C82" w14:textId="77777777" w:rsidR="0083277E" w:rsidRPr="00D55EAC" w:rsidRDefault="00000000" w:rsidP="0083277E">
            <w:pPr>
              <w:rPr>
                <w:rFonts w:ascii="Verdana" w:hAnsi="Verdana" w:cs="Sakkal Majalla"/>
                <w:sz w:val="18"/>
                <w:szCs w:val="18"/>
              </w:rPr>
            </w:pPr>
            <w:sdt>
              <w:sdtPr>
                <w:rPr>
                  <w:rFonts w:ascii="Verdana" w:hAnsi="Verdana" w:cs="Sakkal Majalla"/>
                  <w:sz w:val="18"/>
                  <w:szCs w:val="18"/>
                </w:rPr>
                <w:id w:val="-1234079895"/>
                <w14:checkbox>
                  <w14:checked w14:val="0"/>
                  <w14:checkedState w14:val="2612" w14:font="MS Gothic"/>
                  <w14:uncheckedState w14:val="2610" w14:font="MS Gothic"/>
                </w14:checkbox>
              </w:sdtPr>
              <w:sdtContent>
                <w:r w:rsidR="0083277E" w:rsidRPr="00D55EAC">
                  <w:rPr>
                    <w:rFonts w:ascii="MS Gothic" w:eastAsia="MS Gothic" w:hAnsi="MS Gothic" w:cs="Sakkal Majalla"/>
                    <w:sz w:val="18"/>
                    <w:szCs w:val="18"/>
                  </w:rPr>
                  <w:t>☐</w:t>
                </w:r>
              </w:sdtContent>
            </w:sdt>
            <w:r w:rsidR="0083277E" w:rsidRPr="00D55EAC">
              <w:rPr>
                <w:rFonts w:ascii="Verdana" w:hAnsi="Verdana" w:cs="Sakkal Majalla"/>
                <w:sz w:val="18"/>
                <w:szCs w:val="18"/>
              </w:rPr>
              <w:t xml:space="preserve"> Yes   </w:t>
            </w:r>
            <w:sdt>
              <w:sdtPr>
                <w:rPr>
                  <w:rFonts w:ascii="Verdana" w:hAnsi="Verdana" w:cs="Sakkal Majalla"/>
                  <w:sz w:val="18"/>
                  <w:szCs w:val="18"/>
                </w:rPr>
                <w:id w:val="2066601025"/>
                <w14:checkbox>
                  <w14:checked w14:val="0"/>
                  <w14:checkedState w14:val="2612" w14:font="MS Gothic"/>
                  <w14:uncheckedState w14:val="2610" w14:font="MS Gothic"/>
                </w14:checkbox>
              </w:sdtPr>
              <w:sdtContent>
                <w:r w:rsidR="0083277E" w:rsidRPr="00D55EAC">
                  <w:rPr>
                    <w:rFonts w:ascii="Segoe UI Symbol" w:eastAsia="MS Gothic" w:hAnsi="Segoe UI Symbol" w:cs="Segoe UI Symbol"/>
                    <w:sz w:val="18"/>
                    <w:szCs w:val="18"/>
                  </w:rPr>
                  <w:t>☐</w:t>
                </w:r>
              </w:sdtContent>
            </w:sdt>
            <w:r w:rsidR="0083277E" w:rsidRPr="00D55EAC">
              <w:rPr>
                <w:rFonts w:ascii="Verdana" w:hAnsi="Verdana" w:cs="Sakkal Majalla"/>
                <w:sz w:val="18"/>
                <w:szCs w:val="18"/>
              </w:rPr>
              <w:t xml:space="preserve"> No</w:t>
            </w:r>
          </w:p>
        </w:tc>
        <w:tc>
          <w:tcPr>
            <w:tcW w:w="2829" w:type="dxa"/>
            <w:gridSpan w:val="2"/>
            <w:shd w:val="clear" w:color="auto" w:fill="E5DFEC"/>
          </w:tcPr>
          <w:p w14:paraId="1102BAED" w14:textId="77777777" w:rsidR="0083277E" w:rsidRPr="00D55EAC" w:rsidRDefault="0083277E" w:rsidP="0083277E">
            <w:pPr>
              <w:rPr>
                <w:rFonts w:ascii="Verdana" w:hAnsi="Verdana" w:cs="Sakkal Majalla"/>
                <w:sz w:val="18"/>
                <w:szCs w:val="18"/>
              </w:rPr>
            </w:pPr>
            <w:r w:rsidRPr="00D55EAC">
              <w:rPr>
                <w:rFonts w:ascii="Verdana" w:hAnsi="Verdana" w:cs="Sakkal Majalla"/>
                <w:sz w:val="18"/>
                <w:szCs w:val="18"/>
              </w:rPr>
              <w:t>Elective</w:t>
            </w:r>
          </w:p>
        </w:tc>
        <w:tc>
          <w:tcPr>
            <w:tcW w:w="3075" w:type="dxa"/>
            <w:gridSpan w:val="2"/>
          </w:tcPr>
          <w:p w14:paraId="30C9C574" w14:textId="77777777" w:rsidR="0083277E" w:rsidRPr="00D55EAC" w:rsidRDefault="00000000" w:rsidP="0083277E">
            <w:pPr>
              <w:rPr>
                <w:rFonts w:ascii="Verdana" w:hAnsi="Verdana" w:cs="Sakkal Majalla"/>
                <w:sz w:val="18"/>
                <w:szCs w:val="18"/>
              </w:rPr>
            </w:pPr>
            <w:sdt>
              <w:sdtPr>
                <w:rPr>
                  <w:rFonts w:ascii="Verdana" w:hAnsi="Verdana" w:cs="Sakkal Majalla"/>
                  <w:sz w:val="18"/>
                  <w:szCs w:val="18"/>
                </w:rPr>
                <w:id w:val="-1502651363"/>
                <w14:checkbox>
                  <w14:checked w14:val="0"/>
                  <w14:checkedState w14:val="2612" w14:font="MS Gothic"/>
                  <w14:uncheckedState w14:val="2610" w14:font="MS Gothic"/>
                </w14:checkbox>
              </w:sdtPr>
              <w:sdtContent>
                <w:r w:rsidR="0083277E" w:rsidRPr="00D55EAC">
                  <w:rPr>
                    <w:rFonts w:ascii="MS Gothic" w:eastAsia="MS Gothic" w:hAnsi="MS Gothic" w:cs="Sakkal Majalla"/>
                    <w:sz w:val="18"/>
                    <w:szCs w:val="18"/>
                  </w:rPr>
                  <w:t>☐</w:t>
                </w:r>
              </w:sdtContent>
            </w:sdt>
            <w:r w:rsidR="0083277E" w:rsidRPr="00D55EAC">
              <w:rPr>
                <w:rFonts w:ascii="Verdana" w:hAnsi="Verdana" w:cs="Sakkal Majalla"/>
                <w:sz w:val="18"/>
                <w:szCs w:val="18"/>
              </w:rPr>
              <w:t xml:space="preserve"> Yes   </w:t>
            </w:r>
            <w:sdt>
              <w:sdtPr>
                <w:rPr>
                  <w:rFonts w:ascii="Verdana" w:hAnsi="Verdana" w:cs="Sakkal Majalla"/>
                  <w:sz w:val="18"/>
                  <w:szCs w:val="18"/>
                </w:rPr>
                <w:id w:val="1334420123"/>
                <w14:checkbox>
                  <w14:checked w14:val="0"/>
                  <w14:checkedState w14:val="2612" w14:font="MS Gothic"/>
                  <w14:uncheckedState w14:val="2610" w14:font="MS Gothic"/>
                </w14:checkbox>
              </w:sdtPr>
              <w:sdtContent>
                <w:r w:rsidR="0083277E" w:rsidRPr="00D55EAC">
                  <w:rPr>
                    <w:rFonts w:ascii="Segoe UI Symbol" w:eastAsia="MS Gothic" w:hAnsi="Segoe UI Symbol" w:cs="Segoe UI Symbol"/>
                    <w:sz w:val="18"/>
                    <w:szCs w:val="18"/>
                  </w:rPr>
                  <w:t>☐</w:t>
                </w:r>
              </w:sdtContent>
            </w:sdt>
            <w:r w:rsidR="0083277E" w:rsidRPr="00D55EAC">
              <w:rPr>
                <w:rFonts w:ascii="Verdana" w:hAnsi="Verdana" w:cs="Sakkal Majalla"/>
                <w:sz w:val="18"/>
                <w:szCs w:val="18"/>
              </w:rPr>
              <w:t xml:space="preserve"> No</w:t>
            </w:r>
          </w:p>
        </w:tc>
      </w:tr>
      <w:tr w:rsidR="00482678" w:rsidRPr="00D55EAC" w14:paraId="4F38DF2E" w14:textId="77777777" w:rsidTr="008E69B1">
        <w:trPr>
          <w:trHeight w:val="755"/>
        </w:trPr>
        <w:tc>
          <w:tcPr>
            <w:tcW w:w="2274" w:type="dxa"/>
            <w:shd w:val="clear" w:color="auto" w:fill="E5DFEC"/>
          </w:tcPr>
          <w:p w14:paraId="30A1984E"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Prerequisites</w:t>
            </w:r>
          </w:p>
        </w:tc>
        <w:sdt>
          <w:sdtPr>
            <w:rPr>
              <w:rFonts w:ascii="Verdana" w:hAnsi="Verdana" w:cs="Sakkal Majalla"/>
              <w:sz w:val="18"/>
              <w:szCs w:val="18"/>
            </w:rPr>
            <w:id w:val="1087347453"/>
            <w:placeholder>
              <w:docPart w:val="6D23A2F08F994EDBAC72721CE2E53BB7"/>
            </w:placeholder>
            <w:showingPlcHdr/>
          </w:sdtPr>
          <w:sdtContent>
            <w:tc>
              <w:tcPr>
                <w:tcW w:w="2647" w:type="dxa"/>
                <w:vAlign w:val="center"/>
              </w:tcPr>
              <w:p w14:paraId="425CC852"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c>
          <w:tcPr>
            <w:tcW w:w="2829" w:type="dxa"/>
            <w:gridSpan w:val="2"/>
            <w:shd w:val="clear" w:color="auto" w:fill="E5DFEC"/>
          </w:tcPr>
          <w:p w14:paraId="7C7DBF69"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Course Co-requisites</w:t>
            </w:r>
          </w:p>
        </w:tc>
        <w:sdt>
          <w:sdtPr>
            <w:rPr>
              <w:rFonts w:ascii="Verdana" w:hAnsi="Verdana" w:cs="Sakkal Majalla"/>
              <w:sz w:val="18"/>
              <w:szCs w:val="18"/>
            </w:rPr>
            <w:id w:val="774520438"/>
            <w:placeholder>
              <w:docPart w:val="6D23A2F08F994EDBAC72721CE2E53BB7"/>
            </w:placeholder>
            <w:showingPlcHdr/>
          </w:sdtPr>
          <w:sdtContent>
            <w:tc>
              <w:tcPr>
                <w:tcW w:w="3075" w:type="dxa"/>
                <w:gridSpan w:val="2"/>
                <w:vAlign w:val="center"/>
              </w:tcPr>
              <w:p w14:paraId="7F25263D"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r>
      <w:tr w:rsidR="00482678" w:rsidRPr="00D55EAC" w14:paraId="7FA7704A" w14:textId="77777777" w:rsidTr="008E69B1">
        <w:trPr>
          <w:trHeight w:val="1726"/>
        </w:trPr>
        <w:tc>
          <w:tcPr>
            <w:tcW w:w="2274" w:type="dxa"/>
            <w:vMerge w:val="restart"/>
            <w:shd w:val="clear" w:color="auto" w:fill="E5DFEC"/>
          </w:tcPr>
          <w:p w14:paraId="53D6CCA3"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Catalog Description</w:t>
            </w:r>
          </w:p>
          <w:p w14:paraId="72757CC0" w14:textId="77777777" w:rsidR="00482678" w:rsidRPr="00D55EAC" w:rsidRDefault="00482678" w:rsidP="008E69B1">
            <w:pPr>
              <w:rPr>
                <w:rFonts w:ascii="Verdana" w:hAnsi="Verdana" w:cs="Sakkal Majalla"/>
                <w:sz w:val="18"/>
                <w:szCs w:val="18"/>
              </w:rPr>
            </w:pPr>
            <w:r w:rsidRPr="00D55EAC">
              <w:rPr>
                <w:rFonts w:ascii="Verdana" w:hAnsi="Verdana"/>
                <w:i/>
                <w:iCs/>
                <w:sz w:val="18"/>
                <w:szCs w:val="18"/>
              </w:rPr>
              <w:t>(50-80 words)</w:t>
            </w:r>
          </w:p>
        </w:tc>
        <w:tc>
          <w:tcPr>
            <w:tcW w:w="8551" w:type="dxa"/>
            <w:gridSpan w:val="5"/>
          </w:tcPr>
          <w:p w14:paraId="203FD567"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English</w:t>
            </w:r>
          </w:p>
          <w:sdt>
            <w:sdtPr>
              <w:rPr>
                <w:rFonts w:ascii="Verdana" w:hAnsi="Verdana" w:cs="Sakkal Majalla"/>
                <w:sz w:val="18"/>
                <w:szCs w:val="18"/>
              </w:rPr>
              <w:id w:val="-1975133006"/>
              <w:placeholder>
                <w:docPart w:val="BF7566EE7013422A930673BD5088D29A"/>
              </w:placeholder>
              <w:showingPlcHdr/>
            </w:sdtPr>
            <w:sdtContent>
              <w:p w14:paraId="4BEA8970"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sdtContent>
          </w:sdt>
        </w:tc>
      </w:tr>
      <w:tr w:rsidR="00482678" w:rsidRPr="00D55EAC" w14:paraId="04CFFD21" w14:textId="77777777" w:rsidTr="008E69B1">
        <w:trPr>
          <w:trHeight w:val="1726"/>
        </w:trPr>
        <w:tc>
          <w:tcPr>
            <w:tcW w:w="2274" w:type="dxa"/>
            <w:vMerge/>
            <w:shd w:val="clear" w:color="auto" w:fill="E5DFEC"/>
          </w:tcPr>
          <w:p w14:paraId="558BC895" w14:textId="77777777" w:rsidR="00482678" w:rsidRPr="00D55EAC" w:rsidRDefault="00482678" w:rsidP="008E69B1">
            <w:pPr>
              <w:rPr>
                <w:rFonts w:ascii="Verdana" w:hAnsi="Verdana" w:cs="Sakkal Majalla"/>
                <w:sz w:val="18"/>
                <w:szCs w:val="18"/>
              </w:rPr>
            </w:pPr>
          </w:p>
        </w:tc>
        <w:tc>
          <w:tcPr>
            <w:tcW w:w="8551" w:type="dxa"/>
            <w:gridSpan w:val="5"/>
          </w:tcPr>
          <w:p w14:paraId="6E9AE626"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 xml:space="preserve">Arabic </w:t>
            </w:r>
          </w:p>
          <w:sdt>
            <w:sdtPr>
              <w:rPr>
                <w:rFonts w:ascii="Verdana" w:hAnsi="Verdana" w:cs="Sakkal Majalla"/>
                <w:sz w:val="18"/>
                <w:szCs w:val="18"/>
              </w:rPr>
              <w:id w:val="916978604"/>
              <w:placeholder>
                <w:docPart w:val="9770DB3755E94C669C4465AF341C53CA"/>
              </w:placeholder>
              <w:showingPlcHdr/>
            </w:sdtPr>
            <w:sdtContent>
              <w:p w14:paraId="477C40D5"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sdtContent>
          </w:sdt>
        </w:tc>
      </w:tr>
      <w:tr w:rsidR="00482678" w:rsidRPr="00D55EAC" w14:paraId="281651A7" w14:textId="77777777" w:rsidTr="008E69B1">
        <w:trPr>
          <w:trHeight w:val="377"/>
        </w:trPr>
        <w:tc>
          <w:tcPr>
            <w:tcW w:w="10825" w:type="dxa"/>
            <w:gridSpan w:val="6"/>
            <w:shd w:val="clear" w:color="auto" w:fill="E5DFEC"/>
          </w:tcPr>
          <w:p w14:paraId="3A2E94FC"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Registration Restrictions</w:t>
            </w:r>
            <w:r w:rsidRPr="00D55EAC">
              <w:rPr>
                <w:rStyle w:val="FootnoteReference"/>
                <w:rFonts w:ascii="Verdana" w:hAnsi="Verdana" w:cs="Sakkal Majalla"/>
                <w:sz w:val="18"/>
                <w:szCs w:val="18"/>
              </w:rPr>
              <w:footnoteReference w:id="5"/>
            </w:r>
          </w:p>
        </w:tc>
      </w:tr>
      <w:tr w:rsidR="00482678" w:rsidRPr="00D55EAC" w14:paraId="4EB1B007" w14:textId="77777777" w:rsidTr="008E69B1">
        <w:trPr>
          <w:trHeight w:val="38"/>
        </w:trPr>
        <w:tc>
          <w:tcPr>
            <w:tcW w:w="2274" w:type="dxa"/>
            <w:shd w:val="clear" w:color="auto" w:fill="E5DFEC"/>
          </w:tcPr>
          <w:p w14:paraId="7B473FCB"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College</w:t>
            </w:r>
          </w:p>
        </w:tc>
        <w:sdt>
          <w:sdtPr>
            <w:rPr>
              <w:rFonts w:ascii="Verdana" w:hAnsi="Verdana" w:cs="Sakkal Majalla"/>
              <w:sz w:val="18"/>
              <w:szCs w:val="18"/>
            </w:rPr>
            <w:id w:val="728122767"/>
            <w:placeholder>
              <w:docPart w:val="819378C3F51A44C4A20C7A2CAD24605F"/>
            </w:placeholder>
            <w:showingPlcHdr/>
          </w:sdtPr>
          <w:sdtContent>
            <w:tc>
              <w:tcPr>
                <w:tcW w:w="8551" w:type="dxa"/>
                <w:gridSpan w:val="5"/>
                <w:vAlign w:val="center"/>
              </w:tcPr>
              <w:p w14:paraId="77673D90"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3C1F1492" w14:textId="77777777" w:rsidTr="008E69B1">
        <w:trPr>
          <w:trHeight w:val="38"/>
        </w:trPr>
        <w:tc>
          <w:tcPr>
            <w:tcW w:w="2274" w:type="dxa"/>
            <w:shd w:val="clear" w:color="auto" w:fill="E5DFEC"/>
          </w:tcPr>
          <w:p w14:paraId="11BAD9FB"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Major</w:t>
            </w:r>
          </w:p>
        </w:tc>
        <w:sdt>
          <w:sdtPr>
            <w:rPr>
              <w:rFonts w:ascii="Verdana" w:hAnsi="Verdana" w:cs="Sakkal Majalla"/>
              <w:sz w:val="18"/>
              <w:szCs w:val="18"/>
            </w:rPr>
            <w:id w:val="-532726740"/>
            <w:placeholder>
              <w:docPart w:val="878C8E7C5D0B4983BAD0E9B7CFCE6AAB"/>
            </w:placeholder>
            <w:showingPlcHdr/>
          </w:sdtPr>
          <w:sdtContent>
            <w:tc>
              <w:tcPr>
                <w:tcW w:w="8551" w:type="dxa"/>
                <w:gridSpan w:val="5"/>
                <w:vAlign w:val="center"/>
              </w:tcPr>
              <w:p w14:paraId="48493911"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288CF13E" w14:textId="77777777" w:rsidTr="008E69B1">
        <w:trPr>
          <w:trHeight w:val="38"/>
        </w:trPr>
        <w:tc>
          <w:tcPr>
            <w:tcW w:w="2274" w:type="dxa"/>
            <w:shd w:val="clear" w:color="auto" w:fill="E5DFEC"/>
          </w:tcPr>
          <w:p w14:paraId="0F650540"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Level</w:t>
            </w:r>
          </w:p>
        </w:tc>
        <w:sdt>
          <w:sdtPr>
            <w:rPr>
              <w:rFonts w:ascii="Verdana" w:hAnsi="Verdana" w:cs="Sakkal Majalla"/>
              <w:sz w:val="18"/>
              <w:szCs w:val="18"/>
            </w:rPr>
            <w:id w:val="-1390336498"/>
            <w:placeholder>
              <w:docPart w:val="32462331F76A4265BC72E496C43AC2DF"/>
            </w:placeholder>
            <w:showingPlcHdr/>
          </w:sdtPr>
          <w:sdtContent>
            <w:tc>
              <w:tcPr>
                <w:tcW w:w="8551" w:type="dxa"/>
                <w:gridSpan w:val="5"/>
                <w:vAlign w:val="center"/>
              </w:tcPr>
              <w:p w14:paraId="3187246B"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30EB5E5B" w14:textId="77777777" w:rsidTr="008E69B1">
        <w:trPr>
          <w:trHeight w:val="38"/>
        </w:trPr>
        <w:tc>
          <w:tcPr>
            <w:tcW w:w="2274" w:type="dxa"/>
            <w:shd w:val="clear" w:color="auto" w:fill="E5DFEC"/>
          </w:tcPr>
          <w:p w14:paraId="420F9F3B"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Campus</w:t>
            </w:r>
          </w:p>
        </w:tc>
        <w:sdt>
          <w:sdtPr>
            <w:rPr>
              <w:rFonts w:ascii="Verdana" w:hAnsi="Verdana" w:cs="Sakkal Majalla"/>
              <w:sz w:val="18"/>
              <w:szCs w:val="18"/>
            </w:rPr>
            <w:id w:val="-2069640832"/>
            <w:placeholder>
              <w:docPart w:val="9A32EB42087C49EDAD2E34762E6D8366"/>
            </w:placeholder>
            <w:showingPlcHdr/>
          </w:sdtPr>
          <w:sdtContent>
            <w:tc>
              <w:tcPr>
                <w:tcW w:w="8551" w:type="dxa"/>
                <w:gridSpan w:val="5"/>
                <w:vAlign w:val="center"/>
              </w:tcPr>
              <w:p w14:paraId="6C5C6DC0"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33F49EA3" w14:textId="77777777" w:rsidTr="008E69B1">
        <w:trPr>
          <w:trHeight w:val="38"/>
        </w:trPr>
        <w:tc>
          <w:tcPr>
            <w:tcW w:w="2274" w:type="dxa"/>
            <w:shd w:val="clear" w:color="auto" w:fill="E5DFEC"/>
          </w:tcPr>
          <w:p w14:paraId="508F896C"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Class</w:t>
            </w:r>
          </w:p>
        </w:tc>
        <w:sdt>
          <w:sdtPr>
            <w:rPr>
              <w:rFonts w:ascii="Verdana" w:hAnsi="Verdana" w:cs="Sakkal Majalla"/>
              <w:sz w:val="18"/>
              <w:szCs w:val="18"/>
            </w:rPr>
            <w:id w:val="1380967930"/>
            <w:placeholder>
              <w:docPart w:val="1E15E4FBC2274AE48F3C8AFB793BAED8"/>
            </w:placeholder>
            <w:showingPlcHdr/>
          </w:sdtPr>
          <w:sdtContent>
            <w:tc>
              <w:tcPr>
                <w:tcW w:w="8551" w:type="dxa"/>
                <w:gridSpan w:val="5"/>
                <w:vAlign w:val="center"/>
              </w:tcPr>
              <w:p w14:paraId="2D97CF33"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6479CFBE" w14:textId="77777777" w:rsidTr="008E69B1">
        <w:trPr>
          <w:trHeight w:val="54"/>
        </w:trPr>
        <w:tc>
          <w:tcPr>
            <w:tcW w:w="2274" w:type="dxa"/>
            <w:shd w:val="clear" w:color="auto" w:fill="E5DFEC"/>
          </w:tcPr>
          <w:p w14:paraId="4A769527"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Degree</w:t>
            </w:r>
          </w:p>
        </w:tc>
        <w:sdt>
          <w:sdtPr>
            <w:rPr>
              <w:rFonts w:ascii="Verdana" w:hAnsi="Verdana" w:cs="Sakkal Majalla"/>
              <w:sz w:val="18"/>
              <w:szCs w:val="18"/>
            </w:rPr>
            <w:id w:val="1285078930"/>
            <w:placeholder>
              <w:docPart w:val="25F7787D9BFC46898827089259B66A15"/>
            </w:placeholder>
            <w:showingPlcHdr/>
          </w:sdtPr>
          <w:sdtContent>
            <w:tc>
              <w:tcPr>
                <w:tcW w:w="8551" w:type="dxa"/>
                <w:gridSpan w:val="5"/>
                <w:vAlign w:val="center"/>
              </w:tcPr>
              <w:p w14:paraId="4244CD03"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6A6713CF" w14:textId="77777777" w:rsidTr="008E69B1">
        <w:trPr>
          <w:trHeight w:val="38"/>
        </w:trPr>
        <w:tc>
          <w:tcPr>
            <w:tcW w:w="2274" w:type="dxa"/>
            <w:shd w:val="clear" w:color="auto" w:fill="E5DFEC"/>
          </w:tcPr>
          <w:p w14:paraId="30239C31"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Program</w:t>
            </w:r>
          </w:p>
        </w:tc>
        <w:sdt>
          <w:sdtPr>
            <w:rPr>
              <w:rFonts w:ascii="Verdana" w:hAnsi="Verdana" w:cs="Sakkal Majalla"/>
              <w:sz w:val="18"/>
              <w:szCs w:val="18"/>
            </w:rPr>
            <w:id w:val="-1016762597"/>
            <w:placeholder>
              <w:docPart w:val="3538A921A84B46C89040CA5D9B8CC135"/>
            </w:placeholder>
            <w:showingPlcHdr/>
          </w:sdtPr>
          <w:sdtContent>
            <w:tc>
              <w:tcPr>
                <w:tcW w:w="8551" w:type="dxa"/>
                <w:gridSpan w:val="5"/>
                <w:vAlign w:val="center"/>
              </w:tcPr>
              <w:p w14:paraId="612BDA6B"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2A0758DC" w14:textId="77777777" w:rsidTr="008E69B1">
        <w:trPr>
          <w:trHeight w:val="863"/>
        </w:trPr>
        <w:tc>
          <w:tcPr>
            <w:tcW w:w="2274" w:type="dxa"/>
            <w:shd w:val="clear" w:color="auto" w:fill="E5DFEC"/>
          </w:tcPr>
          <w:p w14:paraId="0F6FDD58"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Course Objectives</w:t>
            </w:r>
          </w:p>
          <w:p w14:paraId="518B3715" w14:textId="77777777" w:rsidR="00482678" w:rsidRPr="00D55EAC" w:rsidRDefault="00482678" w:rsidP="008E69B1">
            <w:pPr>
              <w:rPr>
                <w:rFonts w:ascii="Verdana" w:hAnsi="Verdana" w:cs="Sakkal Majalla"/>
                <w:sz w:val="18"/>
                <w:szCs w:val="18"/>
              </w:rPr>
            </w:pPr>
          </w:p>
        </w:tc>
        <w:sdt>
          <w:sdtPr>
            <w:rPr>
              <w:rFonts w:ascii="Verdana" w:hAnsi="Verdana" w:cs="Sakkal Majalla"/>
              <w:sz w:val="18"/>
              <w:szCs w:val="18"/>
            </w:rPr>
            <w:id w:val="-954403186"/>
            <w:placeholder>
              <w:docPart w:val="6D23A2F08F994EDBAC72721CE2E53BB7"/>
            </w:placeholder>
            <w:showingPlcHdr/>
          </w:sdtPr>
          <w:sdtContent>
            <w:tc>
              <w:tcPr>
                <w:tcW w:w="8551" w:type="dxa"/>
                <w:gridSpan w:val="5"/>
              </w:tcPr>
              <w:p w14:paraId="64CD10B8"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r>
      <w:tr w:rsidR="00482678" w:rsidRPr="00D55EAC" w14:paraId="6B46752E" w14:textId="77777777" w:rsidTr="008E69B1">
        <w:trPr>
          <w:trHeight w:val="863"/>
        </w:trPr>
        <w:tc>
          <w:tcPr>
            <w:tcW w:w="2274" w:type="dxa"/>
            <w:shd w:val="clear" w:color="auto" w:fill="E5DFEC"/>
          </w:tcPr>
          <w:p w14:paraId="76E8A69E"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Course Learning Outcomes (CLO)</w:t>
            </w:r>
          </w:p>
          <w:p w14:paraId="564CEC2A" w14:textId="77777777" w:rsidR="00482678" w:rsidRPr="00D55EAC" w:rsidRDefault="00482678" w:rsidP="008E69B1">
            <w:pPr>
              <w:rPr>
                <w:rFonts w:ascii="Verdana" w:hAnsi="Verdana" w:cs="Sakkal Majalla"/>
                <w:sz w:val="18"/>
                <w:szCs w:val="18"/>
              </w:rPr>
            </w:pPr>
          </w:p>
        </w:tc>
        <w:tc>
          <w:tcPr>
            <w:tcW w:w="8551" w:type="dxa"/>
            <w:gridSpan w:val="5"/>
          </w:tcPr>
          <w:sdt>
            <w:sdtPr>
              <w:rPr>
                <w:rFonts w:ascii="Verdana" w:hAnsi="Verdana"/>
                <w:sz w:val="18"/>
                <w:szCs w:val="18"/>
              </w:rPr>
              <w:id w:val="-1235611457"/>
              <w:placeholder>
                <w:docPart w:val="C479C7B5DF9D4AC39FF9E8E8A6D234F7"/>
              </w:placeholder>
            </w:sdtPr>
            <w:sdtContent>
              <w:sdt>
                <w:sdtPr>
                  <w:rPr>
                    <w:rFonts w:ascii="Verdana" w:hAnsi="Verdana"/>
                    <w:sz w:val="18"/>
                    <w:szCs w:val="18"/>
                  </w:rPr>
                  <w:id w:val="415283317"/>
                  <w:placeholder>
                    <w:docPart w:val="51EABC6522784839AB56DEACB35B06FE"/>
                  </w:placeholder>
                  <w:showingPlcHdr/>
                </w:sdtPr>
                <w:sdtContent>
                  <w:p w14:paraId="600CEF55"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sdtContent>
              </w:sdt>
            </w:sdtContent>
          </w:sdt>
        </w:tc>
      </w:tr>
      <w:tr w:rsidR="00482678" w:rsidRPr="00D55EAC" w14:paraId="2C6BDB17" w14:textId="77777777" w:rsidTr="008E69B1">
        <w:trPr>
          <w:trHeight w:val="3745"/>
        </w:trPr>
        <w:tc>
          <w:tcPr>
            <w:tcW w:w="2274" w:type="dxa"/>
            <w:shd w:val="clear" w:color="auto" w:fill="E5DFEC"/>
          </w:tcPr>
          <w:p w14:paraId="090A55BB" w14:textId="77777777" w:rsidR="00482678" w:rsidRPr="00D55EAC" w:rsidRDefault="00482678" w:rsidP="008E69B1">
            <w:pPr>
              <w:rPr>
                <w:rFonts w:ascii="Verdana" w:hAnsi="Verdana" w:cs="Sakkal Majalla"/>
                <w:sz w:val="18"/>
                <w:szCs w:val="18"/>
              </w:rPr>
            </w:pPr>
            <w:r w:rsidRPr="00D55EAC">
              <w:rPr>
                <w:rFonts w:ascii="Verdana" w:hAnsi="Verdana"/>
                <w:sz w:val="18"/>
                <w:szCs w:val="18"/>
              </w:rPr>
              <w:t>Map the course to the program learning outcomes indicating the level of achievement as Introduced (I), Developed (D), Mastered (M) (e.g. PLO1 (I), PLO3 (D))</w:t>
            </w:r>
          </w:p>
        </w:tc>
        <w:sdt>
          <w:sdtPr>
            <w:rPr>
              <w:rFonts w:ascii="Verdana" w:hAnsi="Verdana" w:cs="Sakkal Majalla"/>
              <w:sz w:val="18"/>
              <w:szCs w:val="18"/>
            </w:rPr>
            <w:id w:val="1987964064"/>
            <w:placeholder>
              <w:docPart w:val="812DFBC3CA3A45AAB371F08F18CC77D9"/>
            </w:placeholder>
            <w:showingPlcHdr/>
          </w:sdtPr>
          <w:sdtContent>
            <w:tc>
              <w:tcPr>
                <w:tcW w:w="8551" w:type="dxa"/>
                <w:gridSpan w:val="5"/>
              </w:tcPr>
              <w:p w14:paraId="6C87AFB0"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75669AFE" w14:textId="77777777" w:rsidTr="008E69B1">
        <w:trPr>
          <w:trHeight w:val="529"/>
        </w:trPr>
        <w:tc>
          <w:tcPr>
            <w:tcW w:w="2274" w:type="dxa"/>
            <w:vMerge w:val="restart"/>
            <w:shd w:val="clear" w:color="auto" w:fill="E5DFEC"/>
          </w:tcPr>
          <w:p w14:paraId="40C0C76A" w14:textId="77777777" w:rsidR="00482678" w:rsidRPr="00D55EAC" w:rsidRDefault="00482678" w:rsidP="008E69B1">
            <w:pPr>
              <w:rPr>
                <w:rFonts w:ascii="Verdana" w:hAnsi="Verdana"/>
                <w:sz w:val="18"/>
                <w:szCs w:val="18"/>
              </w:rPr>
            </w:pPr>
            <w:r w:rsidRPr="00D55EAC">
              <w:rPr>
                <w:rFonts w:ascii="Verdana" w:hAnsi="Verdana"/>
                <w:sz w:val="18"/>
                <w:szCs w:val="18"/>
              </w:rPr>
              <w:t xml:space="preserve">Mapping of assessment methods </w:t>
            </w:r>
          </w:p>
          <w:p w14:paraId="3EAF00FA" w14:textId="77777777" w:rsidR="00482678" w:rsidRPr="00D55EAC" w:rsidRDefault="00482678" w:rsidP="008E69B1">
            <w:pPr>
              <w:rPr>
                <w:rFonts w:ascii="Verdana" w:hAnsi="Verdana"/>
                <w:sz w:val="18"/>
                <w:szCs w:val="18"/>
              </w:rPr>
            </w:pPr>
            <w:r w:rsidRPr="00D55EAC">
              <w:rPr>
                <w:rFonts w:ascii="Verdana" w:hAnsi="Verdana"/>
                <w:sz w:val="18"/>
                <w:szCs w:val="18"/>
              </w:rPr>
              <w:t xml:space="preserve">to course learning outcomes </w:t>
            </w:r>
          </w:p>
          <w:p w14:paraId="5AC55DFF" w14:textId="77777777" w:rsidR="00482678" w:rsidRPr="00D55EAC" w:rsidRDefault="00482678" w:rsidP="008E69B1">
            <w:pPr>
              <w:rPr>
                <w:rFonts w:ascii="Verdana" w:hAnsi="Verdana" w:cs="Sakkal Majalla"/>
                <w:sz w:val="18"/>
                <w:szCs w:val="18"/>
              </w:rPr>
            </w:pPr>
          </w:p>
        </w:tc>
        <w:tc>
          <w:tcPr>
            <w:tcW w:w="4151" w:type="dxa"/>
            <w:gridSpan w:val="2"/>
            <w:shd w:val="clear" w:color="auto" w:fill="E5DFEC"/>
            <w:vAlign w:val="center"/>
          </w:tcPr>
          <w:p w14:paraId="60B3DE0B" w14:textId="77777777" w:rsidR="00482678" w:rsidRPr="00D55EAC" w:rsidRDefault="00482678" w:rsidP="008E69B1">
            <w:pPr>
              <w:jc w:val="center"/>
              <w:rPr>
                <w:rFonts w:ascii="Verdana" w:hAnsi="Verdana" w:cs="Sakkal Majalla"/>
                <w:sz w:val="18"/>
                <w:szCs w:val="18"/>
              </w:rPr>
            </w:pPr>
            <w:r w:rsidRPr="00D55EAC">
              <w:rPr>
                <w:rFonts w:ascii="Verdana" w:hAnsi="Verdana" w:cs="Sakkal Majalla"/>
                <w:sz w:val="18"/>
                <w:szCs w:val="18"/>
              </w:rPr>
              <w:t>Assessment Method</w:t>
            </w:r>
          </w:p>
        </w:tc>
        <w:tc>
          <w:tcPr>
            <w:tcW w:w="4400" w:type="dxa"/>
            <w:gridSpan w:val="3"/>
            <w:shd w:val="clear" w:color="auto" w:fill="E5DFEC"/>
            <w:vAlign w:val="center"/>
          </w:tcPr>
          <w:p w14:paraId="6F5A471A" w14:textId="77777777" w:rsidR="00482678" w:rsidRPr="00D55EAC" w:rsidRDefault="00482678" w:rsidP="008E69B1">
            <w:pPr>
              <w:ind w:left="360"/>
              <w:jc w:val="center"/>
              <w:rPr>
                <w:rFonts w:ascii="Verdana" w:hAnsi="Verdana" w:cs="Sakkal Majalla"/>
                <w:sz w:val="18"/>
                <w:szCs w:val="18"/>
              </w:rPr>
            </w:pPr>
            <w:r w:rsidRPr="00D55EAC">
              <w:rPr>
                <w:rFonts w:ascii="Verdana" w:hAnsi="Verdana" w:cs="Sakkal Majalla"/>
                <w:sz w:val="18"/>
                <w:szCs w:val="18"/>
              </w:rPr>
              <w:t>CLO</w:t>
            </w:r>
          </w:p>
        </w:tc>
      </w:tr>
      <w:tr w:rsidR="00482678" w:rsidRPr="00D55EAC" w14:paraId="48EBE934" w14:textId="77777777" w:rsidTr="008E69B1">
        <w:trPr>
          <w:trHeight w:val="953"/>
        </w:trPr>
        <w:tc>
          <w:tcPr>
            <w:tcW w:w="2274" w:type="dxa"/>
            <w:vMerge/>
            <w:shd w:val="clear" w:color="auto" w:fill="E5DFEC"/>
            <w:vAlign w:val="center"/>
          </w:tcPr>
          <w:p w14:paraId="7C54E780" w14:textId="77777777" w:rsidR="00482678" w:rsidRPr="00D55EAC" w:rsidRDefault="00482678" w:rsidP="008E69B1">
            <w:pPr>
              <w:rPr>
                <w:rFonts w:ascii="Verdana" w:hAnsi="Verdana"/>
                <w:sz w:val="18"/>
                <w:szCs w:val="18"/>
              </w:rPr>
            </w:pPr>
          </w:p>
        </w:tc>
        <w:tc>
          <w:tcPr>
            <w:tcW w:w="4151" w:type="dxa"/>
            <w:gridSpan w:val="2"/>
          </w:tcPr>
          <w:sdt>
            <w:sdtPr>
              <w:rPr>
                <w:rFonts w:ascii="Verdana" w:hAnsi="Verdana" w:cs="Sakkal Majalla"/>
                <w:sz w:val="18"/>
                <w:szCs w:val="18"/>
              </w:rPr>
              <w:id w:val="-322037848"/>
              <w:placeholder>
                <w:docPart w:val="D8AC12133B87492493D3218B4EDB5FF1"/>
              </w:placeholder>
            </w:sdtPr>
            <w:sdtContent>
              <w:p w14:paraId="6042029F" w14:textId="77777777" w:rsidR="00482678" w:rsidRPr="00D55EAC" w:rsidRDefault="00482678" w:rsidP="008E69B1">
                <w:pPr>
                  <w:rPr>
                    <w:rFonts w:ascii="Verdana" w:hAnsi="Verdana" w:cs="Sakkal Majalla"/>
                    <w:sz w:val="18"/>
                    <w:szCs w:val="18"/>
                  </w:rPr>
                </w:pPr>
                <w:r w:rsidRPr="00D55EAC">
                  <w:rPr>
                    <w:rFonts w:ascii="Verdana" w:hAnsi="Verdana" w:cs="Sakkal Majalla"/>
                    <w:sz w:val="18"/>
                    <w:szCs w:val="18"/>
                  </w:rPr>
                  <w:t xml:space="preserve">e.g. Final exam </w:t>
                </w:r>
              </w:p>
            </w:sdtContent>
          </w:sdt>
          <w:sdt>
            <w:sdtPr>
              <w:rPr>
                <w:rFonts w:ascii="Verdana" w:hAnsi="Verdana" w:cs="Sakkal Majalla"/>
                <w:sz w:val="18"/>
                <w:szCs w:val="18"/>
              </w:rPr>
              <w:id w:val="-1350169030"/>
              <w:placeholder>
                <w:docPart w:val="EB1ACF12031F40D6A675075E4D6CCE18"/>
              </w:placeholder>
              <w:showingPlcHdr/>
            </w:sdtPr>
            <w:sdtContent>
              <w:p w14:paraId="5F6B87F8"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sdtContent>
          </w:sdt>
        </w:tc>
        <w:tc>
          <w:tcPr>
            <w:tcW w:w="4400" w:type="dxa"/>
            <w:gridSpan w:val="3"/>
          </w:tcPr>
          <w:p w14:paraId="3B4C18C0" w14:textId="77777777" w:rsidR="00482678" w:rsidRPr="00D55EAC" w:rsidRDefault="00000000" w:rsidP="008E69B1">
            <w:pPr>
              <w:tabs>
                <w:tab w:val="center" w:pos="2092"/>
              </w:tabs>
              <w:rPr>
                <w:rFonts w:ascii="Verdana" w:hAnsi="Verdana" w:cs="Sakkal Majalla"/>
                <w:sz w:val="18"/>
                <w:szCs w:val="18"/>
              </w:rPr>
            </w:pPr>
            <w:sdt>
              <w:sdtPr>
                <w:rPr>
                  <w:rFonts w:ascii="Verdana" w:hAnsi="Verdana" w:cs="Sakkal Majalla"/>
                  <w:sz w:val="18"/>
                  <w:szCs w:val="18"/>
                </w:rPr>
                <w:id w:val="1552429832"/>
                <w:placeholder>
                  <w:docPart w:val="AE3AE39228AA4FF6969FBF64B35EF1DA"/>
                </w:placeholder>
              </w:sdtPr>
              <w:sdtContent>
                <w:r w:rsidR="00482678" w:rsidRPr="00D55EAC">
                  <w:rPr>
                    <w:rFonts w:ascii="Verdana" w:hAnsi="Verdana" w:cs="Sakkal Majalla"/>
                    <w:sz w:val="18"/>
                    <w:szCs w:val="18"/>
                  </w:rPr>
                  <w:t>e.g. CLO 1-3</w:t>
                </w:r>
              </w:sdtContent>
            </w:sdt>
            <w:r w:rsidR="00482678" w:rsidRPr="00D55EAC">
              <w:rPr>
                <w:rFonts w:ascii="Verdana" w:hAnsi="Verdana" w:cs="Sakkal Majalla"/>
                <w:sz w:val="18"/>
                <w:szCs w:val="18"/>
              </w:rPr>
              <w:tab/>
            </w:r>
          </w:p>
          <w:sdt>
            <w:sdtPr>
              <w:rPr>
                <w:rFonts w:ascii="Verdana" w:hAnsi="Verdana" w:cs="Sakkal Majalla"/>
                <w:sz w:val="18"/>
                <w:szCs w:val="18"/>
              </w:rPr>
              <w:id w:val="874202434"/>
              <w:placeholder>
                <w:docPart w:val="EB1ACF12031F40D6A675075E4D6CCE18"/>
              </w:placeholder>
              <w:showingPlcHdr/>
            </w:sdtPr>
            <w:sdtContent>
              <w:p w14:paraId="715E478D" w14:textId="77777777" w:rsidR="00482678" w:rsidRPr="00D55EAC" w:rsidRDefault="00482678" w:rsidP="008E69B1">
                <w:pPr>
                  <w:tabs>
                    <w:tab w:val="center" w:pos="2092"/>
                  </w:tabs>
                  <w:rPr>
                    <w:rFonts w:ascii="Verdana" w:hAnsi="Verdana" w:cs="Sakkal Majalla"/>
                    <w:sz w:val="18"/>
                    <w:szCs w:val="18"/>
                  </w:rPr>
                </w:pPr>
                <w:r w:rsidRPr="00D55EAC">
                  <w:rPr>
                    <w:rStyle w:val="PlaceholderText"/>
                    <w:rFonts w:ascii="Verdana" w:hAnsi="Verdana"/>
                    <w:sz w:val="18"/>
                    <w:szCs w:val="18"/>
                  </w:rPr>
                  <w:t>Click or tap here to enter text.</w:t>
                </w:r>
              </w:p>
            </w:sdtContent>
          </w:sdt>
        </w:tc>
      </w:tr>
      <w:tr w:rsidR="00482678" w:rsidRPr="00D55EAC" w14:paraId="7F838902" w14:textId="77777777" w:rsidTr="008E69B1">
        <w:trPr>
          <w:trHeight w:val="953"/>
        </w:trPr>
        <w:tc>
          <w:tcPr>
            <w:tcW w:w="2274" w:type="dxa"/>
            <w:shd w:val="clear" w:color="auto" w:fill="E5DFEC"/>
          </w:tcPr>
          <w:p w14:paraId="1D5E48D5" w14:textId="77777777" w:rsidR="00482678" w:rsidRPr="00D55EAC" w:rsidRDefault="00482678" w:rsidP="008E69B1">
            <w:pPr>
              <w:rPr>
                <w:rFonts w:ascii="Verdana" w:hAnsi="Verdana"/>
                <w:sz w:val="18"/>
                <w:szCs w:val="18"/>
              </w:rPr>
            </w:pPr>
            <w:r w:rsidRPr="00D55EAC">
              <w:rPr>
                <w:rFonts w:ascii="Verdana" w:hAnsi="Verdana"/>
                <w:sz w:val="18"/>
                <w:szCs w:val="18"/>
              </w:rPr>
              <w:t>Principal topics covered</w:t>
            </w:r>
          </w:p>
        </w:tc>
        <w:sdt>
          <w:sdtPr>
            <w:rPr>
              <w:rFonts w:ascii="Verdana" w:hAnsi="Verdana" w:cs="Sakkal Majalla"/>
              <w:sz w:val="18"/>
              <w:szCs w:val="18"/>
            </w:rPr>
            <w:id w:val="997005441"/>
            <w:placeholder>
              <w:docPart w:val="9BB49F32B03C4A0AB47B3767D34FBA0E"/>
            </w:placeholder>
            <w:showingPlcHdr/>
          </w:sdtPr>
          <w:sdtContent>
            <w:tc>
              <w:tcPr>
                <w:tcW w:w="8551" w:type="dxa"/>
                <w:gridSpan w:val="5"/>
              </w:tcPr>
              <w:p w14:paraId="451CDE28"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r w:rsidR="00482678" w:rsidRPr="00D55EAC" w14:paraId="33210987" w14:textId="77777777" w:rsidTr="008E69B1">
        <w:trPr>
          <w:trHeight w:val="953"/>
        </w:trPr>
        <w:tc>
          <w:tcPr>
            <w:tcW w:w="2274" w:type="dxa"/>
            <w:shd w:val="clear" w:color="auto" w:fill="E5DFEC"/>
          </w:tcPr>
          <w:p w14:paraId="742C01D1" w14:textId="77777777" w:rsidR="00482678" w:rsidRPr="00D55EAC" w:rsidRDefault="00482678" w:rsidP="008E69B1">
            <w:pPr>
              <w:rPr>
                <w:rFonts w:ascii="Verdana" w:hAnsi="Verdana" w:cs="Sakkal Majalla"/>
                <w:sz w:val="18"/>
                <w:szCs w:val="18"/>
                <w:rtl/>
              </w:rPr>
            </w:pPr>
            <w:r w:rsidRPr="00D55EAC">
              <w:rPr>
                <w:rFonts w:ascii="Verdana" w:hAnsi="Verdana" w:cs="Sakkal Majalla"/>
                <w:sz w:val="18"/>
                <w:szCs w:val="18"/>
              </w:rPr>
              <w:t>Textbooks(s)</w:t>
            </w:r>
          </w:p>
          <w:p w14:paraId="574EA4F0" w14:textId="77777777" w:rsidR="00482678" w:rsidRPr="00D55EAC" w:rsidRDefault="00482678" w:rsidP="008E69B1">
            <w:pPr>
              <w:rPr>
                <w:rFonts w:ascii="Verdana" w:hAnsi="Verdana"/>
                <w:sz w:val="18"/>
                <w:szCs w:val="18"/>
              </w:rPr>
            </w:pPr>
          </w:p>
        </w:tc>
        <w:sdt>
          <w:sdtPr>
            <w:rPr>
              <w:rFonts w:ascii="Verdana" w:hAnsi="Verdana" w:cs="Sakkal Majalla"/>
              <w:sz w:val="18"/>
              <w:szCs w:val="18"/>
            </w:rPr>
            <w:id w:val="487675146"/>
            <w:placeholder>
              <w:docPart w:val="49195331A79D4DE399140A0FCF1EDD59"/>
            </w:placeholder>
            <w:showingPlcHdr/>
          </w:sdtPr>
          <w:sdtContent>
            <w:tc>
              <w:tcPr>
                <w:tcW w:w="8551" w:type="dxa"/>
                <w:gridSpan w:val="5"/>
              </w:tcPr>
              <w:p w14:paraId="7F1A6852" w14:textId="77777777" w:rsidR="00482678" w:rsidRPr="00D55EAC" w:rsidRDefault="00482678" w:rsidP="008E69B1">
                <w:pPr>
                  <w:rPr>
                    <w:rFonts w:ascii="Verdana" w:hAnsi="Verdana" w:cs="Sakkal Majalla"/>
                    <w:sz w:val="18"/>
                    <w:szCs w:val="18"/>
                  </w:rPr>
                </w:pPr>
                <w:r w:rsidRPr="00D55EAC">
                  <w:rPr>
                    <w:rStyle w:val="PlaceholderText"/>
                    <w:rFonts w:ascii="Verdana" w:eastAsiaTheme="minorHAnsi" w:hAnsi="Verdana"/>
                    <w:sz w:val="18"/>
                    <w:szCs w:val="18"/>
                  </w:rPr>
                  <w:t>Click or tap here to enter text.</w:t>
                </w:r>
              </w:p>
            </w:tc>
          </w:sdtContent>
        </w:sdt>
      </w:tr>
      <w:tr w:rsidR="00482678" w:rsidRPr="00D55EAC" w14:paraId="5018726E" w14:textId="77777777" w:rsidTr="008E69B1">
        <w:trPr>
          <w:trHeight w:val="953"/>
        </w:trPr>
        <w:tc>
          <w:tcPr>
            <w:tcW w:w="2274" w:type="dxa"/>
            <w:shd w:val="clear" w:color="auto" w:fill="E5DFEC"/>
          </w:tcPr>
          <w:p w14:paraId="15773DB6" w14:textId="77777777" w:rsidR="00482678" w:rsidRPr="00D55EAC" w:rsidRDefault="00482678" w:rsidP="008E69B1">
            <w:pPr>
              <w:rPr>
                <w:rFonts w:ascii="Verdana" w:hAnsi="Verdana"/>
                <w:sz w:val="18"/>
                <w:szCs w:val="18"/>
              </w:rPr>
            </w:pPr>
            <w:r w:rsidRPr="00D55EAC">
              <w:rPr>
                <w:rFonts w:ascii="Verdana" w:hAnsi="Verdana"/>
                <w:sz w:val="18"/>
                <w:szCs w:val="18"/>
              </w:rPr>
              <w:t>References</w:t>
            </w:r>
          </w:p>
        </w:tc>
        <w:sdt>
          <w:sdtPr>
            <w:rPr>
              <w:rFonts w:ascii="Verdana" w:hAnsi="Verdana" w:cs="Sakkal Majalla"/>
              <w:sz w:val="18"/>
              <w:szCs w:val="18"/>
            </w:rPr>
            <w:id w:val="1469471937"/>
            <w:placeholder>
              <w:docPart w:val="5548EB8A64E444AA92C3BF2A67E14A75"/>
            </w:placeholder>
            <w:showingPlcHdr/>
          </w:sdtPr>
          <w:sdtContent>
            <w:tc>
              <w:tcPr>
                <w:tcW w:w="8551" w:type="dxa"/>
                <w:gridSpan w:val="5"/>
              </w:tcPr>
              <w:p w14:paraId="1A873567" w14:textId="77777777" w:rsidR="00482678" w:rsidRPr="00D55EAC" w:rsidRDefault="00482678" w:rsidP="008E69B1">
                <w:pPr>
                  <w:rPr>
                    <w:rFonts w:ascii="Verdana" w:hAnsi="Verdana" w:cs="Sakkal Majalla"/>
                    <w:sz w:val="18"/>
                    <w:szCs w:val="18"/>
                  </w:rPr>
                </w:pPr>
                <w:r w:rsidRPr="00D55EAC">
                  <w:rPr>
                    <w:rStyle w:val="PlaceholderText"/>
                    <w:rFonts w:ascii="Verdana" w:hAnsi="Verdana"/>
                    <w:sz w:val="18"/>
                    <w:szCs w:val="18"/>
                  </w:rPr>
                  <w:t>Click or tap here to enter text.</w:t>
                </w:r>
              </w:p>
            </w:tc>
          </w:sdtContent>
        </w:sdt>
      </w:tr>
    </w:tbl>
    <w:p w14:paraId="54EAC0C6" w14:textId="77777777" w:rsidR="00C54CCA" w:rsidRPr="00D55EAC" w:rsidRDefault="00C54CCA" w:rsidP="003659F1">
      <w:pPr>
        <w:pStyle w:val="Heading2"/>
        <w:keepLines w:val="0"/>
        <w:tabs>
          <w:tab w:val="left" w:pos="720"/>
        </w:tabs>
        <w:spacing w:before="0" w:line="240" w:lineRule="auto"/>
        <w:rPr>
          <w:rFonts w:ascii="Verdana" w:eastAsia="Times New Roman" w:hAnsi="Verdana" w:cs="Times New Roman"/>
          <w:b/>
          <w:caps/>
          <w:color w:val="4E316C"/>
          <w:sz w:val="18"/>
          <w:szCs w:val="18"/>
          <w:lang w:eastAsia="en-GB"/>
        </w:rPr>
      </w:pPr>
      <w:bookmarkStart w:id="382" w:name="_Toc70935792"/>
      <w:r w:rsidRPr="00D55EAC">
        <w:rPr>
          <w:rFonts w:ascii="Verdana" w:eastAsia="Times New Roman" w:hAnsi="Verdana" w:cs="Times New Roman"/>
          <w:b/>
          <w:caps/>
          <w:noProof/>
          <w:color w:val="4E316C"/>
          <w:sz w:val="18"/>
          <w:szCs w:val="18"/>
        </w:rPr>
        <w:drawing>
          <wp:anchor distT="0" distB="0" distL="114300" distR="114300" simplePos="0" relativeHeight="251661312" behindDoc="0" locked="0" layoutInCell="1" allowOverlap="1" wp14:anchorId="2C596843" wp14:editId="7D01AEF3">
            <wp:simplePos x="0" y="0"/>
            <wp:positionH relativeFrom="margin">
              <wp:posOffset>3124200</wp:posOffset>
            </wp:positionH>
            <wp:positionV relativeFrom="margin">
              <wp:posOffset>-79375</wp:posOffset>
            </wp:positionV>
            <wp:extent cx="3573780" cy="659765"/>
            <wp:effectExtent l="0" t="0" r="7620" b="6985"/>
            <wp:wrapSquare wrapText="bothSides"/>
            <wp:docPr id="2" name="Picture 2" descr="cid:image002.jpg@01D55746.432AE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5746.432AE6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78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C44C4" w:rsidRPr="00D55EAC">
        <w:rPr>
          <w:rFonts w:ascii="Verdana" w:eastAsia="Times New Roman" w:hAnsi="Verdana" w:cs="Times New Roman"/>
          <w:b/>
          <w:caps/>
          <w:color w:val="4E316C"/>
          <w:sz w:val="18"/>
          <w:szCs w:val="18"/>
          <w:lang w:eastAsia="en-GB"/>
        </w:rPr>
        <w:t>Appendix</w:t>
      </w:r>
      <w:r w:rsidRPr="00D55EAC">
        <w:rPr>
          <w:rFonts w:ascii="Verdana" w:eastAsia="Times New Roman" w:hAnsi="Verdana" w:cs="Times New Roman"/>
          <w:b/>
          <w:caps/>
          <w:color w:val="4E316C"/>
          <w:sz w:val="18"/>
          <w:szCs w:val="18"/>
          <w:lang w:eastAsia="en-GB"/>
        </w:rPr>
        <w:t xml:space="preserve"> 3 – faculty resume</w:t>
      </w:r>
      <w:bookmarkEnd w:id="382"/>
      <w:r w:rsidRPr="00D55EAC">
        <w:rPr>
          <w:rFonts w:ascii="Verdana" w:eastAsia="Times New Roman" w:hAnsi="Verdana" w:cs="Times New Roman"/>
          <w:b/>
          <w:caps/>
          <w:color w:val="4E316C"/>
          <w:sz w:val="18"/>
          <w:szCs w:val="18"/>
          <w:lang w:eastAsia="en-GB"/>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95"/>
        <w:gridCol w:w="6295"/>
      </w:tblGrid>
      <w:tr w:rsidR="00C54CCA" w:rsidRPr="00D55EAC" w14:paraId="4172353E" w14:textId="77777777" w:rsidTr="00192921">
        <w:trPr>
          <w:trHeight w:val="432"/>
        </w:trPr>
        <w:tc>
          <w:tcPr>
            <w:tcW w:w="4495" w:type="dxa"/>
            <w:shd w:val="clear" w:color="auto" w:fill="E5DFEC"/>
            <w:vAlign w:val="center"/>
          </w:tcPr>
          <w:p w14:paraId="4CF24B76" w14:textId="77777777" w:rsidR="00C54CCA" w:rsidRPr="00D55EAC" w:rsidRDefault="00C54CCA" w:rsidP="00192921">
            <w:pPr>
              <w:rPr>
                <w:rFonts w:ascii="Verdana" w:hAnsi="Verdana"/>
                <w:sz w:val="18"/>
                <w:szCs w:val="18"/>
              </w:rPr>
            </w:pPr>
            <w:r w:rsidRPr="00D55EAC">
              <w:rPr>
                <w:rFonts w:ascii="Verdana" w:hAnsi="Verdana"/>
                <w:sz w:val="18"/>
                <w:szCs w:val="18"/>
              </w:rPr>
              <w:t>NAME</w:t>
            </w:r>
          </w:p>
        </w:tc>
        <w:tc>
          <w:tcPr>
            <w:tcW w:w="6295" w:type="dxa"/>
            <w:shd w:val="clear" w:color="auto" w:fill="auto"/>
            <w:vAlign w:val="center"/>
          </w:tcPr>
          <w:p w14:paraId="0645DE6A" w14:textId="77777777" w:rsidR="00C54CCA" w:rsidRPr="00D55EAC" w:rsidRDefault="00C54CCA" w:rsidP="00192921">
            <w:pPr>
              <w:rPr>
                <w:rFonts w:ascii="Verdana" w:hAnsi="Verdana"/>
                <w:sz w:val="18"/>
                <w:szCs w:val="18"/>
              </w:rPr>
            </w:pPr>
          </w:p>
        </w:tc>
      </w:tr>
      <w:tr w:rsidR="00C54CCA" w:rsidRPr="00D55EAC" w14:paraId="74251545" w14:textId="77777777" w:rsidTr="00192921">
        <w:trPr>
          <w:trHeight w:val="432"/>
        </w:trPr>
        <w:tc>
          <w:tcPr>
            <w:tcW w:w="4495" w:type="dxa"/>
            <w:shd w:val="clear" w:color="auto" w:fill="E5DFEC"/>
            <w:vAlign w:val="center"/>
          </w:tcPr>
          <w:p w14:paraId="55714FDB" w14:textId="77777777" w:rsidR="00C54CCA" w:rsidRPr="00D55EAC" w:rsidRDefault="00C54CCA" w:rsidP="00192921">
            <w:pPr>
              <w:rPr>
                <w:rFonts w:ascii="Verdana" w:hAnsi="Verdana"/>
                <w:sz w:val="18"/>
                <w:szCs w:val="18"/>
              </w:rPr>
            </w:pPr>
            <w:r w:rsidRPr="00D55EAC">
              <w:rPr>
                <w:rFonts w:ascii="Verdana" w:hAnsi="Verdana"/>
                <w:sz w:val="18"/>
                <w:szCs w:val="18"/>
              </w:rPr>
              <w:t>Rank</w:t>
            </w:r>
          </w:p>
        </w:tc>
        <w:tc>
          <w:tcPr>
            <w:tcW w:w="6295" w:type="dxa"/>
            <w:vAlign w:val="center"/>
          </w:tcPr>
          <w:p w14:paraId="77117792" w14:textId="77777777" w:rsidR="00C54CCA" w:rsidRPr="00D55EAC" w:rsidRDefault="00C54CCA" w:rsidP="00192921">
            <w:pPr>
              <w:rPr>
                <w:rFonts w:ascii="Verdana" w:hAnsi="Verdana"/>
                <w:sz w:val="18"/>
                <w:szCs w:val="18"/>
              </w:rPr>
            </w:pPr>
          </w:p>
        </w:tc>
      </w:tr>
      <w:tr w:rsidR="00C54CCA" w:rsidRPr="00D55EAC" w14:paraId="71E7C99A" w14:textId="77777777" w:rsidTr="00192921">
        <w:trPr>
          <w:trHeight w:val="432"/>
        </w:trPr>
        <w:tc>
          <w:tcPr>
            <w:tcW w:w="4495" w:type="dxa"/>
            <w:shd w:val="clear" w:color="auto" w:fill="E5DFEC"/>
            <w:vAlign w:val="center"/>
          </w:tcPr>
          <w:p w14:paraId="4DADF45F" w14:textId="77777777" w:rsidR="00C54CCA" w:rsidRPr="00D55EAC" w:rsidRDefault="00C54CCA" w:rsidP="00192921">
            <w:pPr>
              <w:rPr>
                <w:rFonts w:ascii="Verdana" w:hAnsi="Verdana"/>
                <w:sz w:val="18"/>
                <w:szCs w:val="18"/>
              </w:rPr>
            </w:pPr>
            <w:r w:rsidRPr="00D55EAC">
              <w:rPr>
                <w:rFonts w:ascii="Verdana" w:hAnsi="Verdana"/>
                <w:sz w:val="18"/>
                <w:szCs w:val="18"/>
              </w:rPr>
              <w:t xml:space="preserve">Academic qualifications, institution, year </w:t>
            </w:r>
          </w:p>
        </w:tc>
        <w:tc>
          <w:tcPr>
            <w:tcW w:w="6295" w:type="dxa"/>
            <w:vAlign w:val="center"/>
          </w:tcPr>
          <w:p w14:paraId="2584C78A" w14:textId="77777777" w:rsidR="00C54CCA" w:rsidRPr="00D55EAC" w:rsidRDefault="00C54CCA" w:rsidP="00192921">
            <w:pPr>
              <w:rPr>
                <w:rFonts w:ascii="Verdana" w:hAnsi="Verdana"/>
                <w:sz w:val="18"/>
                <w:szCs w:val="18"/>
              </w:rPr>
            </w:pPr>
          </w:p>
        </w:tc>
      </w:tr>
      <w:tr w:rsidR="00C54CCA" w:rsidRPr="00D55EAC" w14:paraId="1F8198FE" w14:textId="77777777" w:rsidTr="00192921">
        <w:trPr>
          <w:trHeight w:val="432"/>
        </w:trPr>
        <w:tc>
          <w:tcPr>
            <w:tcW w:w="4495" w:type="dxa"/>
            <w:shd w:val="clear" w:color="auto" w:fill="E5DFEC"/>
            <w:vAlign w:val="center"/>
          </w:tcPr>
          <w:p w14:paraId="642E1C4B" w14:textId="77777777" w:rsidR="00C54CCA" w:rsidRPr="00D55EAC" w:rsidRDefault="00C54CCA" w:rsidP="00192921">
            <w:pPr>
              <w:rPr>
                <w:rFonts w:ascii="Verdana" w:hAnsi="Verdana"/>
                <w:sz w:val="18"/>
                <w:szCs w:val="18"/>
              </w:rPr>
            </w:pPr>
            <w:r w:rsidRPr="00D55EAC">
              <w:rPr>
                <w:rFonts w:ascii="Verdana" w:hAnsi="Verdana"/>
                <w:sz w:val="18"/>
                <w:szCs w:val="18"/>
              </w:rPr>
              <w:t xml:space="preserve">Date of initial appointment </w:t>
            </w:r>
          </w:p>
        </w:tc>
        <w:tc>
          <w:tcPr>
            <w:tcW w:w="6295" w:type="dxa"/>
            <w:vAlign w:val="center"/>
          </w:tcPr>
          <w:p w14:paraId="5800531E" w14:textId="77777777" w:rsidR="00C54CCA" w:rsidRPr="00D55EAC" w:rsidRDefault="00C54CCA" w:rsidP="00192921">
            <w:pPr>
              <w:rPr>
                <w:rFonts w:ascii="Verdana" w:hAnsi="Verdana"/>
                <w:sz w:val="18"/>
                <w:szCs w:val="18"/>
              </w:rPr>
            </w:pPr>
          </w:p>
        </w:tc>
      </w:tr>
      <w:tr w:rsidR="00C54CCA" w:rsidRPr="00D55EAC" w14:paraId="1BBCF6A0" w14:textId="77777777" w:rsidTr="00192921">
        <w:trPr>
          <w:trHeight w:val="432"/>
        </w:trPr>
        <w:tc>
          <w:tcPr>
            <w:tcW w:w="4495" w:type="dxa"/>
            <w:shd w:val="clear" w:color="auto" w:fill="E5DFEC"/>
            <w:vAlign w:val="center"/>
          </w:tcPr>
          <w:p w14:paraId="49D6FBC0" w14:textId="77777777" w:rsidR="00C54CCA" w:rsidRPr="00D55EAC" w:rsidRDefault="00C54CCA" w:rsidP="00192921">
            <w:pPr>
              <w:rPr>
                <w:rFonts w:ascii="Verdana" w:hAnsi="Verdana"/>
                <w:sz w:val="18"/>
                <w:szCs w:val="18"/>
              </w:rPr>
            </w:pPr>
            <w:r w:rsidRPr="00D55EAC">
              <w:rPr>
                <w:rFonts w:ascii="Verdana" w:hAnsi="Verdana"/>
                <w:sz w:val="18"/>
                <w:szCs w:val="18"/>
              </w:rPr>
              <w:t xml:space="preserve">Area of specialty </w:t>
            </w:r>
          </w:p>
        </w:tc>
        <w:tc>
          <w:tcPr>
            <w:tcW w:w="6295" w:type="dxa"/>
            <w:vAlign w:val="center"/>
          </w:tcPr>
          <w:p w14:paraId="5784C66C" w14:textId="77777777" w:rsidR="00C54CCA" w:rsidRPr="00D55EAC" w:rsidRDefault="00C54CCA" w:rsidP="00192921">
            <w:pPr>
              <w:rPr>
                <w:rFonts w:ascii="Verdana" w:hAnsi="Verdana"/>
                <w:sz w:val="18"/>
                <w:szCs w:val="18"/>
              </w:rPr>
            </w:pPr>
          </w:p>
        </w:tc>
      </w:tr>
      <w:tr w:rsidR="00C54CCA" w:rsidRPr="00D55EAC" w14:paraId="76C405C0" w14:textId="77777777" w:rsidTr="00192921">
        <w:trPr>
          <w:trHeight w:val="144"/>
        </w:trPr>
        <w:tc>
          <w:tcPr>
            <w:tcW w:w="4495" w:type="dxa"/>
            <w:shd w:val="clear" w:color="auto" w:fill="E5DFEC"/>
            <w:vAlign w:val="center"/>
          </w:tcPr>
          <w:p w14:paraId="3B4E265A" w14:textId="77777777" w:rsidR="00C54CCA" w:rsidRPr="00D55EAC" w:rsidRDefault="00C54CCA" w:rsidP="00192921">
            <w:pPr>
              <w:rPr>
                <w:rFonts w:ascii="Verdana" w:hAnsi="Verdana"/>
                <w:i/>
                <w:iCs/>
                <w:sz w:val="18"/>
                <w:szCs w:val="18"/>
              </w:rPr>
            </w:pPr>
            <w:r w:rsidRPr="00D55EAC">
              <w:rPr>
                <w:rFonts w:ascii="Verdana" w:hAnsi="Verdana"/>
                <w:sz w:val="18"/>
                <w:szCs w:val="18"/>
              </w:rPr>
              <w:t>Academic and other related experience</w:t>
            </w:r>
          </w:p>
        </w:tc>
        <w:tc>
          <w:tcPr>
            <w:tcW w:w="6295" w:type="dxa"/>
            <w:vAlign w:val="center"/>
          </w:tcPr>
          <w:p w14:paraId="40221673" w14:textId="77777777" w:rsidR="00C54CCA" w:rsidRPr="00D55EAC" w:rsidRDefault="00C54CCA" w:rsidP="00192921">
            <w:pPr>
              <w:rPr>
                <w:rFonts w:ascii="Verdana" w:hAnsi="Verdana"/>
                <w:sz w:val="18"/>
                <w:szCs w:val="18"/>
              </w:rPr>
            </w:pPr>
          </w:p>
        </w:tc>
      </w:tr>
      <w:tr w:rsidR="00C54CCA" w:rsidRPr="00D55EAC" w14:paraId="086BF80C" w14:textId="77777777" w:rsidTr="00192921">
        <w:trPr>
          <w:trHeight w:val="1296"/>
        </w:trPr>
        <w:tc>
          <w:tcPr>
            <w:tcW w:w="4495" w:type="dxa"/>
            <w:shd w:val="clear" w:color="auto" w:fill="E5DFEC"/>
            <w:vAlign w:val="center"/>
          </w:tcPr>
          <w:p w14:paraId="591D9DFF" w14:textId="77777777" w:rsidR="00C54CCA" w:rsidRPr="00D55EAC" w:rsidRDefault="00C54CCA" w:rsidP="00192921">
            <w:pPr>
              <w:rPr>
                <w:rFonts w:ascii="Verdana" w:hAnsi="Verdana"/>
                <w:sz w:val="18"/>
                <w:szCs w:val="18"/>
              </w:rPr>
            </w:pPr>
            <w:r w:rsidRPr="00D55EAC">
              <w:rPr>
                <w:rFonts w:ascii="Verdana" w:hAnsi="Verdana"/>
                <w:sz w:val="18"/>
                <w:szCs w:val="18"/>
              </w:rPr>
              <w:t>List of Courses Taught in the Past Three Years</w:t>
            </w:r>
          </w:p>
        </w:tc>
        <w:tc>
          <w:tcPr>
            <w:tcW w:w="6295" w:type="dxa"/>
            <w:vAlign w:val="center"/>
          </w:tcPr>
          <w:p w14:paraId="6043143B" w14:textId="77777777" w:rsidR="00C54CCA" w:rsidRPr="00D55EAC" w:rsidRDefault="00C54CCA" w:rsidP="00192921">
            <w:pPr>
              <w:rPr>
                <w:rFonts w:ascii="Verdana" w:hAnsi="Verdana"/>
                <w:sz w:val="18"/>
                <w:szCs w:val="18"/>
              </w:rPr>
            </w:pPr>
          </w:p>
        </w:tc>
      </w:tr>
      <w:tr w:rsidR="00C54CCA" w:rsidRPr="00D55EAC" w14:paraId="42A14D78" w14:textId="77777777" w:rsidTr="00192921">
        <w:trPr>
          <w:trHeight w:val="1296"/>
        </w:trPr>
        <w:tc>
          <w:tcPr>
            <w:tcW w:w="4495" w:type="dxa"/>
            <w:shd w:val="clear" w:color="auto" w:fill="E5DFEC"/>
            <w:vAlign w:val="center"/>
          </w:tcPr>
          <w:p w14:paraId="3117AB51" w14:textId="77777777" w:rsidR="00C54CCA" w:rsidRPr="00D55EAC" w:rsidRDefault="00C54CCA" w:rsidP="00192921">
            <w:pPr>
              <w:rPr>
                <w:rFonts w:ascii="Verdana" w:hAnsi="Verdana"/>
                <w:sz w:val="18"/>
                <w:szCs w:val="18"/>
              </w:rPr>
            </w:pPr>
            <w:r w:rsidRPr="00D55EAC">
              <w:rPr>
                <w:rFonts w:ascii="Verdana" w:hAnsi="Verdana"/>
                <w:sz w:val="18"/>
                <w:szCs w:val="18"/>
              </w:rPr>
              <w:t>Principal Publications from the Past Five Years</w:t>
            </w:r>
          </w:p>
        </w:tc>
        <w:tc>
          <w:tcPr>
            <w:tcW w:w="6295" w:type="dxa"/>
            <w:vAlign w:val="center"/>
          </w:tcPr>
          <w:p w14:paraId="74141CC9" w14:textId="77777777" w:rsidR="00C54CCA" w:rsidRPr="00D55EAC" w:rsidRDefault="00C54CCA" w:rsidP="00192921">
            <w:pPr>
              <w:rPr>
                <w:rFonts w:ascii="Verdana" w:hAnsi="Verdana"/>
                <w:sz w:val="18"/>
                <w:szCs w:val="18"/>
              </w:rPr>
            </w:pPr>
          </w:p>
        </w:tc>
      </w:tr>
      <w:tr w:rsidR="00C54CCA" w:rsidRPr="00D55EAC" w14:paraId="234B0BB0" w14:textId="77777777" w:rsidTr="00192921">
        <w:trPr>
          <w:trHeight w:val="1296"/>
        </w:trPr>
        <w:tc>
          <w:tcPr>
            <w:tcW w:w="4495" w:type="dxa"/>
            <w:shd w:val="clear" w:color="auto" w:fill="E5DFEC"/>
            <w:vAlign w:val="center"/>
          </w:tcPr>
          <w:p w14:paraId="4125D793" w14:textId="77777777" w:rsidR="00C54CCA" w:rsidRPr="00D55EAC" w:rsidRDefault="00C54CCA" w:rsidP="00192921">
            <w:pPr>
              <w:rPr>
                <w:rFonts w:ascii="Verdana" w:hAnsi="Verdana"/>
                <w:sz w:val="18"/>
                <w:szCs w:val="18"/>
              </w:rPr>
            </w:pPr>
            <w:r w:rsidRPr="00D55EAC">
              <w:rPr>
                <w:rFonts w:ascii="Verdana" w:hAnsi="Verdana"/>
                <w:sz w:val="18"/>
                <w:szCs w:val="18"/>
              </w:rPr>
              <w:t>Professional Activities and Awards</w:t>
            </w:r>
          </w:p>
        </w:tc>
        <w:tc>
          <w:tcPr>
            <w:tcW w:w="6295" w:type="dxa"/>
            <w:vAlign w:val="center"/>
          </w:tcPr>
          <w:p w14:paraId="63CBFA37" w14:textId="77777777" w:rsidR="00C54CCA" w:rsidRPr="00D55EAC" w:rsidRDefault="00C54CCA" w:rsidP="00192921">
            <w:pPr>
              <w:rPr>
                <w:rFonts w:ascii="Verdana" w:hAnsi="Verdana"/>
                <w:sz w:val="18"/>
                <w:szCs w:val="18"/>
              </w:rPr>
            </w:pPr>
          </w:p>
        </w:tc>
      </w:tr>
      <w:tr w:rsidR="00C54CCA" w:rsidRPr="00D55EAC" w14:paraId="70237859" w14:textId="77777777" w:rsidTr="00192921">
        <w:trPr>
          <w:trHeight w:val="1152"/>
        </w:trPr>
        <w:tc>
          <w:tcPr>
            <w:tcW w:w="4495" w:type="dxa"/>
            <w:shd w:val="clear" w:color="auto" w:fill="E5DFEC"/>
            <w:vAlign w:val="center"/>
          </w:tcPr>
          <w:p w14:paraId="110C3482" w14:textId="77777777" w:rsidR="00C54CCA" w:rsidRPr="00D55EAC" w:rsidRDefault="00C54CCA" w:rsidP="00192921">
            <w:pPr>
              <w:rPr>
                <w:rFonts w:ascii="Verdana" w:hAnsi="Verdana"/>
                <w:sz w:val="18"/>
                <w:szCs w:val="18"/>
              </w:rPr>
            </w:pPr>
            <w:r w:rsidRPr="00D55EAC">
              <w:rPr>
                <w:rFonts w:ascii="Verdana" w:hAnsi="Verdana"/>
                <w:sz w:val="18"/>
                <w:szCs w:val="18"/>
              </w:rPr>
              <w:t>Institutional Service for the Past Five Years</w:t>
            </w:r>
          </w:p>
        </w:tc>
        <w:tc>
          <w:tcPr>
            <w:tcW w:w="6295" w:type="dxa"/>
            <w:vAlign w:val="center"/>
          </w:tcPr>
          <w:p w14:paraId="1C472357" w14:textId="77777777" w:rsidR="00C54CCA" w:rsidRPr="00D55EAC" w:rsidRDefault="00C54CCA" w:rsidP="00192921">
            <w:pPr>
              <w:rPr>
                <w:rFonts w:ascii="Verdana" w:hAnsi="Verdana"/>
                <w:sz w:val="18"/>
                <w:szCs w:val="18"/>
              </w:rPr>
            </w:pPr>
          </w:p>
        </w:tc>
      </w:tr>
    </w:tbl>
    <w:p w14:paraId="1BCCF3EF" w14:textId="77777777" w:rsidR="00360DEB" w:rsidRPr="00D55EAC" w:rsidRDefault="00360DEB">
      <w:pPr>
        <w:rPr>
          <w:rFonts w:ascii="Verdana" w:eastAsia="Times New Roman" w:hAnsi="Verdana" w:cs="Times New Roman"/>
          <w:sz w:val="18"/>
          <w:szCs w:val="18"/>
          <w:lang w:eastAsia="en-GB"/>
        </w:rPr>
      </w:pPr>
    </w:p>
    <w:sectPr w:rsidR="00360DEB" w:rsidRPr="00D55EAC" w:rsidSect="006872BF">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Academic Quality Department" w:date="2023-10-11T10:36:00Z" w:initials="Abdu">
    <w:p w14:paraId="44A18D99" w14:textId="77777777" w:rsidR="00613125" w:rsidRDefault="00613125" w:rsidP="004E6C85">
      <w:pPr>
        <w:pStyle w:val="CommentText"/>
      </w:pPr>
      <w:r>
        <w:rPr>
          <w:rStyle w:val="CommentReference"/>
        </w:rPr>
        <w:annotationRef/>
      </w:r>
      <w:r>
        <w:t xml:space="preserve">@lama, is there any chance we can adopt the updated study plan template with contact hours?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18D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E9340C" w16cex:dateUtc="2023-10-11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18D99" w16cid:durableId="4AE934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E7BE" w14:textId="77777777" w:rsidR="006872BF" w:rsidRDefault="006872BF" w:rsidP="008739FA">
      <w:pPr>
        <w:spacing w:after="0" w:line="240" w:lineRule="auto"/>
      </w:pPr>
      <w:r>
        <w:separator/>
      </w:r>
    </w:p>
  </w:endnote>
  <w:endnote w:type="continuationSeparator" w:id="0">
    <w:p w14:paraId="0A4B6586" w14:textId="77777777" w:rsidR="006872BF" w:rsidRDefault="006872BF" w:rsidP="0087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Symbols">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68EF" w14:textId="77777777" w:rsidR="0042439A" w:rsidRPr="004526C9" w:rsidRDefault="0042439A" w:rsidP="005D6A54">
    <w:pPr>
      <w:pBdr>
        <w:top w:val="single" w:sz="6" w:space="6" w:color="auto"/>
      </w:pBdr>
      <w:tabs>
        <w:tab w:val="center" w:pos="5220"/>
        <w:tab w:val="right" w:pos="10440"/>
      </w:tabs>
      <w:spacing w:after="0" w:line="240" w:lineRule="auto"/>
      <w:rPr>
        <w:rFonts w:ascii="Verdana" w:eastAsia="Times New Roman" w:hAnsi="Verdana" w:cs="Times New Roman"/>
        <w:sz w:val="12"/>
        <w:szCs w:val="20"/>
        <w:lang w:val="en-GB" w:eastAsia="en-GB"/>
      </w:rPr>
    </w:pPr>
    <w:r w:rsidRPr="004526C9">
      <w:rPr>
        <w:rFonts w:ascii="Verdana" w:eastAsia="Times New Roman" w:hAnsi="Verdana" w:cs="Times New Roman"/>
        <w:sz w:val="12"/>
        <w:szCs w:val="20"/>
        <w:lang w:val="en-GB" w:eastAsia="en-GB"/>
      </w:rPr>
      <w:t xml:space="preserve">Last Reviewed: </w:t>
    </w:r>
    <w:r>
      <w:rPr>
        <w:rFonts w:ascii="Verdana" w:eastAsia="Times New Roman" w:hAnsi="Verdana" w:cs="Times New Roman"/>
        <w:sz w:val="12"/>
        <w:szCs w:val="20"/>
        <w:lang w:val="en-GB" w:eastAsia="en-GB"/>
      </w:rPr>
      <w:t>April 2021</w:t>
    </w:r>
    <w:r w:rsidRPr="004526C9">
      <w:rPr>
        <w:rFonts w:ascii="Verdana" w:eastAsia="Times New Roman" w:hAnsi="Verdana" w:cs="Times New Roman"/>
        <w:sz w:val="12"/>
        <w:szCs w:val="20"/>
        <w:lang w:val="en-GB" w:eastAsia="en-GB"/>
      </w:rPr>
      <w:tab/>
    </w:r>
    <w:r w:rsidRPr="004526C9">
      <w:rPr>
        <w:rFonts w:ascii="Verdana" w:eastAsia="Times New Roman" w:hAnsi="Verdana" w:cs="Times New Roman"/>
        <w:sz w:val="16"/>
        <w:szCs w:val="20"/>
        <w:lang w:val="en-GB" w:eastAsia="en-GB"/>
      </w:rPr>
      <w:t xml:space="preserve">Page </w:t>
    </w:r>
    <w:r w:rsidRPr="004526C9">
      <w:rPr>
        <w:rFonts w:ascii="Verdana" w:eastAsia="Times New Roman" w:hAnsi="Verdana" w:cs="Times New Roman"/>
        <w:sz w:val="16"/>
        <w:szCs w:val="20"/>
        <w:lang w:val="en-GB" w:eastAsia="en-GB"/>
      </w:rPr>
      <w:fldChar w:fldCharType="begin"/>
    </w:r>
    <w:r w:rsidRPr="004526C9">
      <w:rPr>
        <w:rFonts w:ascii="Verdana" w:eastAsia="Times New Roman" w:hAnsi="Verdana" w:cs="Times New Roman"/>
        <w:sz w:val="16"/>
        <w:szCs w:val="20"/>
        <w:lang w:val="en-GB" w:eastAsia="en-GB"/>
      </w:rPr>
      <w:instrText xml:space="preserve"> PAGE </w:instrText>
    </w:r>
    <w:r w:rsidRPr="004526C9">
      <w:rPr>
        <w:rFonts w:ascii="Verdana" w:eastAsia="Times New Roman" w:hAnsi="Verdana" w:cs="Times New Roman"/>
        <w:sz w:val="16"/>
        <w:szCs w:val="20"/>
        <w:lang w:val="en-GB" w:eastAsia="en-GB"/>
      </w:rPr>
      <w:fldChar w:fldCharType="separate"/>
    </w:r>
    <w:r w:rsidR="00616AE3">
      <w:rPr>
        <w:rFonts w:ascii="Verdana" w:eastAsia="Times New Roman" w:hAnsi="Verdana" w:cs="Times New Roman"/>
        <w:noProof/>
        <w:sz w:val="16"/>
        <w:szCs w:val="20"/>
        <w:lang w:val="en-GB" w:eastAsia="en-GB"/>
      </w:rPr>
      <w:t>2</w:t>
    </w:r>
    <w:r w:rsidRPr="004526C9">
      <w:rPr>
        <w:rFonts w:ascii="Verdana" w:eastAsia="Times New Roman" w:hAnsi="Verdana" w:cs="Times New Roman"/>
        <w:sz w:val="16"/>
        <w:szCs w:val="20"/>
        <w:lang w:val="en-GB" w:eastAsia="en-GB"/>
      </w:rPr>
      <w:fldChar w:fldCharType="end"/>
    </w:r>
    <w:r w:rsidRPr="004526C9">
      <w:rPr>
        <w:rFonts w:ascii="Verdana" w:eastAsia="Times New Roman" w:hAnsi="Verdana" w:cs="Times New Roman"/>
        <w:sz w:val="16"/>
        <w:szCs w:val="20"/>
        <w:lang w:val="en-GB" w:eastAsia="en-GB"/>
      </w:rPr>
      <w:t xml:space="preserve"> of </w:t>
    </w:r>
    <w:r w:rsidRPr="004526C9">
      <w:rPr>
        <w:rFonts w:ascii="Verdana" w:eastAsia="Times New Roman" w:hAnsi="Verdana" w:cs="Times New Roman"/>
        <w:sz w:val="16"/>
        <w:szCs w:val="20"/>
        <w:lang w:val="en-GB" w:eastAsia="en-GB"/>
      </w:rPr>
      <w:fldChar w:fldCharType="begin"/>
    </w:r>
    <w:r w:rsidRPr="004526C9">
      <w:rPr>
        <w:rFonts w:ascii="Verdana" w:eastAsia="Times New Roman" w:hAnsi="Verdana" w:cs="Times New Roman"/>
        <w:sz w:val="16"/>
        <w:szCs w:val="20"/>
        <w:lang w:val="en-GB" w:eastAsia="en-GB"/>
      </w:rPr>
      <w:instrText xml:space="preserve"> NUMPAGES </w:instrText>
    </w:r>
    <w:r w:rsidRPr="004526C9">
      <w:rPr>
        <w:rFonts w:ascii="Verdana" w:eastAsia="Times New Roman" w:hAnsi="Verdana" w:cs="Times New Roman"/>
        <w:sz w:val="16"/>
        <w:szCs w:val="20"/>
        <w:lang w:val="en-GB" w:eastAsia="en-GB"/>
      </w:rPr>
      <w:fldChar w:fldCharType="separate"/>
    </w:r>
    <w:r w:rsidR="00616AE3">
      <w:rPr>
        <w:rFonts w:ascii="Verdana" w:eastAsia="Times New Roman" w:hAnsi="Verdana" w:cs="Times New Roman"/>
        <w:noProof/>
        <w:sz w:val="16"/>
        <w:szCs w:val="20"/>
        <w:lang w:val="en-GB" w:eastAsia="en-GB"/>
      </w:rPr>
      <w:t>44</w:t>
    </w:r>
    <w:r w:rsidRPr="004526C9">
      <w:rPr>
        <w:rFonts w:ascii="Verdana" w:eastAsia="Times New Roman" w:hAnsi="Verdana" w:cs="Times New Roman"/>
        <w:sz w:val="16"/>
        <w:szCs w:val="20"/>
        <w:lang w:val="en-GB" w:eastAsia="en-GB"/>
      </w:rPr>
      <w:fldChar w:fldCharType="end"/>
    </w:r>
    <w:r>
      <w:rPr>
        <w:rFonts w:ascii="Verdana" w:eastAsia="Times New Roman" w:hAnsi="Verdana" w:cs="Times New Roman"/>
        <w:sz w:val="12"/>
        <w:szCs w:val="20"/>
        <w:lang w:val="en-GB" w:eastAsia="en-GB"/>
      </w:rPr>
      <w:tab/>
      <w:t>Version 1</w:t>
    </w:r>
  </w:p>
  <w:p w14:paraId="7E5444BB" w14:textId="77777777" w:rsidR="0042439A" w:rsidRDefault="0042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A310" w14:textId="77777777" w:rsidR="006872BF" w:rsidRDefault="006872BF" w:rsidP="008739FA">
      <w:pPr>
        <w:spacing w:after="0" w:line="240" w:lineRule="auto"/>
      </w:pPr>
      <w:r>
        <w:separator/>
      </w:r>
    </w:p>
  </w:footnote>
  <w:footnote w:type="continuationSeparator" w:id="0">
    <w:p w14:paraId="426B2019" w14:textId="77777777" w:rsidR="006872BF" w:rsidRDefault="006872BF" w:rsidP="008739FA">
      <w:pPr>
        <w:spacing w:after="0" w:line="240" w:lineRule="auto"/>
      </w:pPr>
      <w:r>
        <w:continuationSeparator/>
      </w:r>
    </w:p>
  </w:footnote>
  <w:footnote w:id="1">
    <w:p w14:paraId="5BCD1C7F" w14:textId="77777777" w:rsidR="0042439A" w:rsidRDefault="0042439A" w:rsidP="00521A1F">
      <w:pPr>
        <w:pStyle w:val="FootnoteText"/>
      </w:pPr>
      <w:r>
        <w:rPr>
          <w:rStyle w:val="FootnoteReference"/>
        </w:rPr>
        <w:footnoteRef/>
      </w:r>
      <w:r>
        <w:t xml:space="preserve"> </w:t>
      </w:r>
      <w:r w:rsidRPr="00996720">
        <w:rPr>
          <w:rFonts w:ascii="Verdana" w:hAnsi="Verdana"/>
          <w:sz w:val="16"/>
          <w:szCs w:val="16"/>
        </w:rPr>
        <w:t>Full-time, part-time, on-campus, off-campus, online courses, hybrid courses etc</w:t>
      </w:r>
      <w:r>
        <w:t>.</w:t>
      </w:r>
    </w:p>
  </w:footnote>
  <w:footnote w:id="2">
    <w:p w14:paraId="66CB1D2F" w14:textId="77777777" w:rsidR="0042439A" w:rsidRPr="006C6A63" w:rsidRDefault="0042439A" w:rsidP="00521A1F">
      <w:pPr>
        <w:pStyle w:val="FootnoteText"/>
        <w:rPr>
          <w:color w:val="000000" w:themeColor="text1"/>
        </w:rPr>
      </w:pPr>
      <w:r>
        <w:rPr>
          <w:rStyle w:val="FootnoteReference"/>
        </w:rPr>
        <w:footnoteRef/>
      </w:r>
      <w:r>
        <w:t xml:space="preserve"> </w:t>
      </w:r>
      <w:r w:rsidRPr="00996720">
        <w:rPr>
          <w:rFonts w:ascii="Verdana" w:hAnsi="Verdana"/>
          <w:sz w:val="16"/>
          <w:szCs w:val="16"/>
        </w:rPr>
        <w:t>Align these to accreditation standards, where relevant</w:t>
      </w:r>
    </w:p>
  </w:footnote>
  <w:footnote w:id="3">
    <w:p w14:paraId="192B873E" w14:textId="77777777" w:rsidR="0042439A" w:rsidRDefault="0042439A" w:rsidP="00521A1F">
      <w:pPr>
        <w:pStyle w:val="FootnoteText"/>
      </w:pPr>
      <w:r>
        <w:rPr>
          <w:rStyle w:val="FootnoteReference"/>
        </w:rPr>
        <w:footnoteRef/>
      </w:r>
      <w:r>
        <w:t xml:space="preserve"> </w:t>
      </w:r>
      <w:r w:rsidRPr="00996720">
        <w:rPr>
          <w:rFonts w:ascii="Verdana" w:hAnsi="Verdana"/>
          <w:sz w:val="16"/>
          <w:szCs w:val="16"/>
        </w:rPr>
        <w:t>Co-education, joint, dual degree, professional degree</w:t>
      </w:r>
    </w:p>
  </w:footnote>
  <w:footnote w:id="4">
    <w:p w14:paraId="35F00FF8" w14:textId="77777777" w:rsidR="0042439A" w:rsidRDefault="0042439A" w:rsidP="00427EFE">
      <w:pPr>
        <w:rPr>
          <w:rFonts w:ascii="Verdana" w:hAnsi="Verdana"/>
          <w:color w:val="767171" w:themeColor="background2" w:themeShade="80"/>
          <w:sz w:val="18"/>
          <w:szCs w:val="18"/>
        </w:rPr>
      </w:pPr>
      <w:r>
        <w:rPr>
          <w:rStyle w:val="FootnoteReference"/>
        </w:rPr>
        <w:footnoteRef/>
      </w:r>
      <w:r>
        <w:t xml:space="preserve"> </w:t>
      </w:r>
      <w:r w:rsidRPr="00D55EAC">
        <w:rPr>
          <w:rFonts w:ascii="Verdana" w:hAnsi="Verdana"/>
          <w:color w:val="767171" w:themeColor="background2" w:themeShade="80"/>
          <w:sz w:val="16"/>
          <w:szCs w:val="16"/>
        </w:rPr>
        <w:t>Describe major structural changes since the last Academic Program Review (i.e.</w:t>
      </w:r>
      <w:r>
        <w:rPr>
          <w:rFonts w:ascii="Verdana" w:hAnsi="Verdana"/>
          <w:color w:val="767171" w:themeColor="background2" w:themeShade="80"/>
          <w:sz w:val="16"/>
          <w:szCs w:val="16"/>
        </w:rPr>
        <w:t>,</w:t>
      </w:r>
      <w:r w:rsidRPr="00D55EAC">
        <w:rPr>
          <w:rFonts w:ascii="Verdana" w:hAnsi="Verdana"/>
          <w:color w:val="767171" w:themeColor="background2" w:themeShade="80"/>
          <w:sz w:val="16"/>
          <w:szCs w:val="16"/>
        </w:rPr>
        <w:t xml:space="preserve"> change of offering, restructuring), including the rationale for the changes, implementation dates and any impact, where relevant.</w:t>
      </w:r>
      <w:r w:rsidRPr="00D55EAC">
        <w:rPr>
          <w:rFonts w:ascii="Verdana" w:eastAsiaTheme="majorEastAsia" w:hAnsi="Verdana" w:cstheme="majorBidi"/>
          <w:b/>
          <w:bCs/>
          <w:color w:val="6B4393"/>
          <w:sz w:val="16"/>
          <w:szCs w:val="16"/>
        </w:rPr>
        <w:t xml:space="preserve"> </w:t>
      </w:r>
      <w:r w:rsidRPr="00D55EAC">
        <w:rPr>
          <w:rFonts w:ascii="Verdana" w:hAnsi="Verdana"/>
          <w:color w:val="767171" w:themeColor="background2" w:themeShade="80"/>
          <w:sz w:val="16"/>
          <w:szCs w:val="16"/>
        </w:rPr>
        <w:t>Include major</w:t>
      </w:r>
      <w:r w:rsidRPr="00D55EAC">
        <w:rPr>
          <w:rFonts w:ascii="Verdana" w:eastAsiaTheme="majorEastAsia" w:hAnsi="Verdana" w:cstheme="majorBidi"/>
          <w:color w:val="6B4393"/>
          <w:sz w:val="16"/>
          <w:szCs w:val="16"/>
        </w:rPr>
        <w:t xml:space="preserve"> </w:t>
      </w:r>
      <w:r w:rsidRPr="00D55EAC">
        <w:rPr>
          <w:rFonts w:ascii="Verdana" w:hAnsi="Verdana"/>
          <w:color w:val="767171" w:themeColor="background2" w:themeShade="80"/>
          <w:sz w:val="16"/>
          <w:szCs w:val="16"/>
        </w:rPr>
        <w:t>changes in teaching, learning and assessment philosophy and strategy.</w:t>
      </w:r>
    </w:p>
    <w:p w14:paraId="55A16AA5" w14:textId="77777777" w:rsidR="0042439A" w:rsidRDefault="0042439A">
      <w:pPr>
        <w:pStyle w:val="FootnoteText"/>
      </w:pPr>
    </w:p>
  </w:footnote>
  <w:footnote w:id="5">
    <w:p w14:paraId="2C8515B5" w14:textId="77777777" w:rsidR="0042439A" w:rsidRPr="00E07CB5" w:rsidRDefault="0042439A" w:rsidP="00E07CB5">
      <w:pPr>
        <w:spacing w:after="0"/>
        <w:rPr>
          <w:rFonts w:ascii="Verdana" w:eastAsia="Calibri" w:hAnsi="Verdana" w:cs="Arial"/>
          <w:sz w:val="14"/>
          <w:szCs w:val="14"/>
        </w:rPr>
      </w:pPr>
      <w:r>
        <w:rPr>
          <w:rStyle w:val="FootnoteReference"/>
        </w:rPr>
        <w:footnoteRef/>
      </w:r>
      <w:r>
        <w:t xml:space="preserve"> </w:t>
      </w:r>
      <w:r w:rsidRPr="00E07CB5">
        <w:rPr>
          <w:rFonts w:ascii="Verdana" w:eastAsia="Calibri" w:hAnsi="Verdana" w:cs="Arial"/>
          <w:sz w:val="14"/>
          <w:szCs w:val="14"/>
        </w:rPr>
        <w:t xml:space="preserve">College Restriction: DM- Dental Medicine, HS- Health Sciences, MD- Medicine,  RX- Pharmacy </w:t>
      </w:r>
    </w:p>
    <w:p w14:paraId="089E8B76"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Department Restriction: DEMD-Dental Medicine, HLTH- Health Sciences, NUTR- Human Nutrition, BIOM-Biomedical Sciences, PUBH- Public Health, PTRS- Physical Therapy &amp; Rehabilitation Sciences, PHAR-Pharmacy, MEDC- Medicine</w:t>
      </w:r>
    </w:p>
    <w:p w14:paraId="4558E504"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Field of Study: major, minor or concentration</w:t>
      </w:r>
    </w:p>
    <w:p w14:paraId="7E56984D"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Program: to allow specific program students to register in the course i.e. Biomedical Sciences, Doctor of Dental Medicine, Doctor of Medicine</w:t>
      </w:r>
      <w:r w:rsidRPr="00E07CB5" w:rsidDel="0016553A">
        <w:rPr>
          <w:rFonts w:ascii="Verdana" w:eastAsia="Calibri" w:hAnsi="Verdana" w:cs="Arial"/>
          <w:sz w:val="14"/>
          <w:szCs w:val="14"/>
        </w:rPr>
        <w:t xml:space="preserve"> </w:t>
      </w:r>
      <w:r w:rsidRPr="00E07CB5">
        <w:rPr>
          <w:rFonts w:ascii="Verdana" w:eastAsia="Calibri" w:hAnsi="Verdana" w:cs="Arial"/>
          <w:sz w:val="14"/>
          <w:szCs w:val="14"/>
        </w:rPr>
        <w:t>Health Sciences, Human Nutrition, , Pharmacy, Physical Therapy, Public Health</w:t>
      </w:r>
    </w:p>
    <w:p w14:paraId="5B1DB79C"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Degree: certain degree holders can register (BA-Bachelor, MA-Master, DR- Doctor of Pharmacy, DC- PhD, HD- Higher Diploma, CT- Certificate, DIP- Diploma)</w:t>
      </w:r>
    </w:p>
    <w:p w14:paraId="1E19BC68"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Level: FN- Foundation, UG- Undergraduate, CR- Certificate, BR- Master Bridge, MA- Masters, DR- PharmD, DC- Doctorate- PhD</w:t>
      </w:r>
    </w:p>
    <w:p w14:paraId="5C5DA85D" w14:textId="77777777" w:rsidR="0042439A" w:rsidRPr="00E07CB5" w:rsidRDefault="0042439A" w:rsidP="00E07CB5">
      <w:pPr>
        <w:spacing w:after="0"/>
        <w:rPr>
          <w:rFonts w:ascii="Verdana" w:eastAsia="Calibri" w:hAnsi="Verdana" w:cs="Arial"/>
          <w:sz w:val="14"/>
          <w:szCs w:val="14"/>
        </w:rPr>
      </w:pPr>
      <w:r w:rsidRPr="00E07CB5">
        <w:rPr>
          <w:rFonts w:ascii="Verdana" w:eastAsia="Calibri" w:hAnsi="Verdana" w:cs="Arial"/>
          <w:sz w:val="14"/>
          <w:szCs w:val="14"/>
        </w:rPr>
        <w:t>Class: students with total credit hours achieved i.e. Freshman 0-9cr,  Sophomore 30-44cr, Sophomore 45-59cr, Junior 60-74cr, Junior 75-89cr, Senior ≥90cr, Earned (0-14cr, 15-29cr, 90-140cr, 105-119cr, 120-134cr, 135-149cr, 150-164cr, 165-179cr, 180-194cr, ≥195cr), Early Condition Class, Honor Program Class, Certificate, Diploma, Foundations, Master</w:t>
      </w:r>
    </w:p>
    <w:p w14:paraId="1010D5AC" w14:textId="77777777" w:rsidR="0042439A" w:rsidRPr="001856D5" w:rsidRDefault="0042439A" w:rsidP="00E07CB5">
      <w:pPr>
        <w:pStyle w:val="FootnoteText"/>
      </w:pPr>
      <w:r w:rsidRPr="00E07CB5">
        <w:rPr>
          <w:rFonts w:ascii="Verdana" w:eastAsia="Calibri" w:hAnsi="Verdana" w:cs="Arial"/>
          <w:sz w:val="14"/>
          <w:szCs w:val="14"/>
        </w:rPr>
        <w:t>Campus: Male or Female, no need to add a campus restriction if the course is offered to both males and females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3B9D" w14:textId="77777777" w:rsidR="0042439A" w:rsidRPr="00996720" w:rsidRDefault="0042439A" w:rsidP="00D55309">
    <w:pPr>
      <w:pStyle w:val="Header"/>
      <w:rPr>
        <w:rFonts w:ascii="Verdana" w:eastAsia="Times New Roman" w:hAnsi="Verdana" w:cs="Times New Roman"/>
        <w:b/>
        <w:color w:val="4E316C"/>
        <w:sz w:val="20"/>
        <w:szCs w:val="16"/>
        <w:lang w:val="en-GB" w:eastAsia="en-GB"/>
      </w:rPr>
    </w:pPr>
    <w:r w:rsidRPr="00996720">
      <w:rPr>
        <w:rFonts w:ascii="Verdana" w:eastAsia="Times New Roman" w:hAnsi="Verdana" w:cs="Times New Roman"/>
        <w:b/>
        <w:color w:val="4E316C"/>
        <w:sz w:val="20"/>
        <w:szCs w:val="16"/>
        <w:lang w:val="en-GB" w:eastAsia="en-GB"/>
      </w:rPr>
      <w:t>Academic Program Review/ Form APR-001                                      Academic Quality Department</w:t>
    </w:r>
  </w:p>
  <w:p w14:paraId="173EC935" w14:textId="77777777" w:rsidR="0042439A" w:rsidRPr="00996720" w:rsidRDefault="0042439A" w:rsidP="00A744AC">
    <w:pPr>
      <w:pBdr>
        <w:bottom w:val="single" w:sz="4" w:space="12" w:color="auto"/>
      </w:pBdr>
      <w:tabs>
        <w:tab w:val="left" w:pos="10348"/>
      </w:tabs>
      <w:spacing w:after="0" w:line="240" w:lineRule="auto"/>
      <w:ind w:left="8505" w:hanging="8505"/>
      <w:rPr>
        <w:rFonts w:ascii="Verdana" w:eastAsia="Times New Roman" w:hAnsi="Verdana" w:cs="Times New Roman"/>
        <w:b/>
        <w:color w:val="4E316C"/>
        <w:sz w:val="20"/>
        <w:szCs w:val="16"/>
        <w:lang w:val="en-GB" w:eastAsia="en-GB"/>
      </w:rPr>
    </w:pPr>
  </w:p>
  <w:p w14:paraId="5EB9C18E" w14:textId="77777777" w:rsidR="0042439A" w:rsidRPr="00996720" w:rsidRDefault="0042439A" w:rsidP="00A744AC">
    <w:pPr>
      <w:pStyle w:val="Header"/>
      <w:rPr>
        <w:rFonts w:ascii="Verdana" w:eastAsia="Times New Roman" w:hAnsi="Verdana" w:cs="Times New Roman"/>
        <w:b/>
        <w:color w:val="4E316C"/>
        <w:sz w:val="20"/>
        <w:szCs w:val="16"/>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67B"/>
    <w:multiLevelType w:val="hybridMultilevel"/>
    <w:tmpl w:val="A894A502"/>
    <w:lvl w:ilvl="0" w:tplc="E1762F2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991D01"/>
    <w:multiLevelType w:val="hybridMultilevel"/>
    <w:tmpl w:val="BA803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08DE"/>
    <w:multiLevelType w:val="multilevel"/>
    <w:tmpl w:val="CE54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07BB7"/>
    <w:multiLevelType w:val="multilevel"/>
    <w:tmpl w:val="FB2C5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A2885"/>
    <w:multiLevelType w:val="hybridMultilevel"/>
    <w:tmpl w:val="2B7EFBA0"/>
    <w:lvl w:ilvl="0" w:tplc="11EE4172">
      <w:start w:val="2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541AD"/>
    <w:multiLevelType w:val="hybridMultilevel"/>
    <w:tmpl w:val="723C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0236E"/>
    <w:multiLevelType w:val="hybridMultilevel"/>
    <w:tmpl w:val="360CD21E"/>
    <w:lvl w:ilvl="0" w:tplc="C890E686">
      <w:start w:val="1"/>
      <w:numFmt w:val="lowerLetter"/>
      <w:lvlText w:val="%1-"/>
      <w:lvlJc w:val="left"/>
      <w:pPr>
        <w:ind w:left="1080" w:hanging="360"/>
      </w:pPr>
      <w:rPr>
        <w:rFonts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F0A7D"/>
    <w:multiLevelType w:val="hybridMultilevel"/>
    <w:tmpl w:val="093C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95023"/>
    <w:multiLevelType w:val="hybridMultilevel"/>
    <w:tmpl w:val="4446C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F409A1"/>
    <w:multiLevelType w:val="multilevel"/>
    <w:tmpl w:val="E6BA0D4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4D7F7F"/>
    <w:multiLevelType w:val="hybridMultilevel"/>
    <w:tmpl w:val="E52A3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D80911"/>
    <w:multiLevelType w:val="hybridMultilevel"/>
    <w:tmpl w:val="FA74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70EF7"/>
    <w:multiLevelType w:val="multilevel"/>
    <w:tmpl w:val="06346D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4E316C"/>
        <w:sz w:val="20"/>
        <w:szCs w:val="2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CF6683"/>
    <w:multiLevelType w:val="hybridMultilevel"/>
    <w:tmpl w:val="115E8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FB28B6"/>
    <w:multiLevelType w:val="hybridMultilevel"/>
    <w:tmpl w:val="15E0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1610B"/>
    <w:multiLevelType w:val="multilevel"/>
    <w:tmpl w:val="75BABE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4F3133"/>
    <w:multiLevelType w:val="hybridMultilevel"/>
    <w:tmpl w:val="7D28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13B76"/>
    <w:multiLevelType w:val="hybridMultilevel"/>
    <w:tmpl w:val="AAE4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71512"/>
    <w:multiLevelType w:val="hybridMultilevel"/>
    <w:tmpl w:val="2C5636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32DD0"/>
    <w:multiLevelType w:val="multilevel"/>
    <w:tmpl w:val="33024BD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rPr>
    </w:lvl>
    <w:lvl w:ilvl="2">
      <w:numFmt w:val="bullet"/>
      <w:lvlText w:val="•"/>
      <w:lvlJc w:val="left"/>
      <w:pPr>
        <w:ind w:left="2160" w:hanging="360"/>
      </w:pPr>
      <w:rPr>
        <w:rFonts w:ascii="Corbel" w:eastAsiaTheme="minorHAnsi" w:hAnsi="Corbel" w:cs="Corbe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873D41"/>
    <w:multiLevelType w:val="hybridMultilevel"/>
    <w:tmpl w:val="3856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B2148"/>
    <w:multiLevelType w:val="hybridMultilevel"/>
    <w:tmpl w:val="22CE9F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EA21944"/>
    <w:multiLevelType w:val="multilevel"/>
    <w:tmpl w:val="F092CB8C"/>
    <w:lvl w:ilvl="0">
      <w:start w:val="1"/>
      <w:numFmt w:val="bullet"/>
      <w:lvlText w:val="●"/>
      <w:lvlJc w:val="left"/>
      <w:pPr>
        <w:ind w:left="720" w:hanging="360"/>
      </w:pPr>
      <w:rPr>
        <w:rFonts w:ascii="Noto Sans Symbols" w:eastAsia="Noto Sans Symbols" w:hAnsi="Noto Sans Symbols" w:cs="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302003"/>
    <w:multiLevelType w:val="hybridMultilevel"/>
    <w:tmpl w:val="7EC0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B23AB"/>
    <w:multiLevelType w:val="hybridMultilevel"/>
    <w:tmpl w:val="31C4B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C330A"/>
    <w:multiLevelType w:val="hybridMultilevel"/>
    <w:tmpl w:val="8C702B3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A31F9"/>
    <w:multiLevelType w:val="hybridMultilevel"/>
    <w:tmpl w:val="B2501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6C16FC"/>
    <w:multiLevelType w:val="multilevel"/>
    <w:tmpl w:val="DCFA06D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Calibri" w:eastAsia="Times New Roman" w:hAnsi="Calibri" w:cs="Times New Roman" w:hint="default"/>
        <w:sz w:val="20"/>
      </w:rPr>
    </w:lvl>
    <w:lvl w:ilvl="2">
      <w:start w:val="1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6C6C31"/>
    <w:multiLevelType w:val="multilevel"/>
    <w:tmpl w:val="E06047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9B7F83"/>
    <w:multiLevelType w:val="hybridMultilevel"/>
    <w:tmpl w:val="F0B01C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53ACB"/>
    <w:multiLevelType w:val="hybridMultilevel"/>
    <w:tmpl w:val="D7EC2C10"/>
    <w:lvl w:ilvl="0" w:tplc="BDB8C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425269"/>
    <w:multiLevelType w:val="hybridMultilevel"/>
    <w:tmpl w:val="7A74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574F2"/>
    <w:multiLevelType w:val="hybridMultilevel"/>
    <w:tmpl w:val="5266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072520"/>
    <w:multiLevelType w:val="hybridMultilevel"/>
    <w:tmpl w:val="D20A7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0A18FE"/>
    <w:multiLevelType w:val="hybridMultilevel"/>
    <w:tmpl w:val="F0CE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3661D7"/>
    <w:multiLevelType w:val="multilevel"/>
    <w:tmpl w:val="75BABEB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2CC273F"/>
    <w:multiLevelType w:val="hybridMultilevel"/>
    <w:tmpl w:val="9F64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613202"/>
    <w:multiLevelType w:val="hybridMultilevel"/>
    <w:tmpl w:val="A3569B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C36A56"/>
    <w:multiLevelType w:val="hybridMultilevel"/>
    <w:tmpl w:val="70F28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75F1F8E"/>
    <w:multiLevelType w:val="hybridMultilevel"/>
    <w:tmpl w:val="66180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13126E"/>
    <w:multiLevelType w:val="hybridMultilevel"/>
    <w:tmpl w:val="530C5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8711E45"/>
    <w:multiLevelType w:val="multilevel"/>
    <w:tmpl w:val="F45E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963E16"/>
    <w:multiLevelType w:val="hybridMultilevel"/>
    <w:tmpl w:val="FDD0D266"/>
    <w:lvl w:ilvl="0" w:tplc="C0AE634E">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A23A50"/>
    <w:multiLevelType w:val="hybridMultilevel"/>
    <w:tmpl w:val="7890B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692C34"/>
    <w:multiLevelType w:val="hybridMultilevel"/>
    <w:tmpl w:val="033C59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F35B19"/>
    <w:multiLevelType w:val="hybridMultilevel"/>
    <w:tmpl w:val="0868DF7C"/>
    <w:lvl w:ilvl="0" w:tplc="596E2D66">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9C3C03"/>
    <w:multiLevelType w:val="hybridMultilevel"/>
    <w:tmpl w:val="1E920F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03F0B88"/>
    <w:multiLevelType w:val="hybridMultilevel"/>
    <w:tmpl w:val="60007666"/>
    <w:lvl w:ilvl="0" w:tplc="00D8B56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F86792"/>
    <w:multiLevelType w:val="hybridMultilevel"/>
    <w:tmpl w:val="42A8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1507B64"/>
    <w:multiLevelType w:val="hybridMultilevel"/>
    <w:tmpl w:val="BBA8C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D21C7E"/>
    <w:multiLevelType w:val="multilevel"/>
    <w:tmpl w:val="88D6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54B27FA"/>
    <w:multiLevelType w:val="hybridMultilevel"/>
    <w:tmpl w:val="B188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445DEC"/>
    <w:multiLevelType w:val="hybridMultilevel"/>
    <w:tmpl w:val="E088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F6068A"/>
    <w:multiLevelType w:val="multilevel"/>
    <w:tmpl w:val="F7AC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0B196C"/>
    <w:multiLevelType w:val="hybridMultilevel"/>
    <w:tmpl w:val="D62CF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9668CC"/>
    <w:multiLevelType w:val="hybridMultilevel"/>
    <w:tmpl w:val="5ADC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7D2F88"/>
    <w:multiLevelType w:val="hybridMultilevel"/>
    <w:tmpl w:val="5BE85F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Arial"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9841667"/>
    <w:multiLevelType w:val="hybridMultilevel"/>
    <w:tmpl w:val="494A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2812DD"/>
    <w:multiLevelType w:val="hybridMultilevel"/>
    <w:tmpl w:val="242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246080">
    <w:abstractNumId w:val="54"/>
  </w:num>
  <w:num w:numId="2" w16cid:durableId="1383363214">
    <w:abstractNumId w:val="52"/>
  </w:num>
  <w:num w:numId="3" w16cid:durableId="772750090">
    <w:abstractNumId w:val="57"/>
  </w:num>
  <w:num w:numId="4" w16cid:durableId="1486703656">
    <w:abstractNumId w:val="12"/>
  </w:num>
  <w:num w:numId="5" w16cid:durableId="1332563812">
    <w:abstractNumId w:val="10"/>
  </w:num>
  <w:num w:numId="6" w16cid:durableId="800617227">
    <w:abstractNumId w:val="22"/>
  </w:num>
  <w:num w:numId="7" w16cid:durableId="1275870608">
    <w:abstractNumId w:val="35"/>
  </w:num>
  <w:num w:numId="8" w16cid:durableId="2017345093">
    <w:abstractNumId w:val="41"/>
  </w:num>
  <w:num w:numId="9" w16cid:durableId="994379479">
    <w:abstractNumId w:val="19"/>
  </w:num>
  <w:num w:numId="10" w16cid:durableId="213081262">
    <w:abstractNumId w:val="28"/>
  </w:num>
  <w:num w:numId="11" w16cid:durableId="295375405">
    <w:abstractNumId w:val="32"/>
  </w:num>
  <w:num w:numId="12" w16cid:durableId="1313295043">
    <w:abstractNumId w:val="44"/>
  </w:num>
  <w:num w:numId="13" w16cid:durableId="240917277">
    <w:abstractNumId w:val="27"/>
  </w:num>
  <w:num w:numId="14" w16cid:durableId="1482430842">
    <w:abstractNumId w:val="15"/>
  </w:num>
  <w:num w:numId="15" w16cid:durableId="547838326">
    <w:abstractNumId w:val="9"/>
  </w:num>
  <w:num w:numId="16" w16cid:durableId="2010863648">
    <w:abstractNumId w:val="30"/>
  </w:num>
  <w:num w:numId="17" w16cid:durableId="1542472301">
    <w:abstractNumId w:val="6"/>
  </w:num>
  <w:num w:numId="18" w16cid:durableId="815336532">
    <w:abstractNumId w:val="1"/>
  </w:num>
  <w:num w:numId="19" w16cid:durableId="2030255264">
    <w:abstractNumId w:val="37"/>
  </w:num>
  <w:num w:numId="20" w16cid:durableId="996491142">
    <w:abstractNumId w:val="34"/>
  </w:num>
  <w:num w:numId="21" w16cid:durableId="1882397050">
    <w:abstractNumId w:val="56"/>
  </w:num>
  <w:num w:numId="22" w16cid:durableId="956988798">
    <w:abstractNumId w:val="8"/>
  </w:num>
  <w:num w:numId="23" w16cid:durableId="238249572">
    <w:abstractNumId w:val="47"/>
  </w:num>
  <w:num w:numId="24" w16cid:durableId="819926705">
    <w:abstractNumId w:val="40"/>
  </w:num>
  <w:num w:numId="25" w16cid:durableId="732242869">
    <w:abstractNumId w:val="48"/>
  </w:num>
  <w:num w:numId="26" w16cid:durableId="785545239">
    <w:abstractNumId w:val="53"/>
  </w:num>
  <w:num w:numId="27" w16cid:durableId="949170354">
    <w:abstractNumId w:val="25"/>
  </w:num>
  <w:num w:numId="28" w16cid:durableId="736168976">
    <w:abstractNumId w:val="26"/>
  </w:num>
  <w:num w:numId="29" w16cid:durableId="1881740841">
    <w:abstractNumId w:val="0"/>
  </w:num>
  <w:num w:numId="30" w16cid:durableId="639456457">
    <w:abstractNumId w:val="39"/>
  </w:num>
  <w:num w:numId="31" w16cid:durableId="1822577758">
    <w:abstractNumId w:val="5"/>
  </w:num>
  <w:num w:numId="32" w16cid:durableId="259334373">
    <w:abstractNumId w:val="36"/>
  </w:num>
  <w:num w:numId="33" w16cid:durableId="2134597692">
    <w:abstractNumId w:val="11"/>
  </w:num>
  <w:num w:numId="34" w16cid:durableId="1576695585">
    <w:abstractNumId w:val="17"/>
  </w:num>
  <w:num w:numId="35" w16cid:durableId="79448605">
    <w:abstractNumId w:val="31"/>
  </w:num>
  <w:num w:numId="36" w16cid:durableId="626206285">
    <w:abstractNumId w:val="16"/>
  </w:num>
  <w:num w:numId="37" w16cid:durableId="1110246803">
    <w:abstractNumId w:val="51"/>
  </w:num>
  <w:num w:numId="38" w16cid:durableId="1828979606">
    <w:abstractNumId w:val="20"/>
  </w:num>
  <w:num w:numId="39" w16cid:durableId="864363258">
    <w:abstractNumId w:val="7"/>
  </w:num>
  <w:num w:numId="40" w16cid:durableId="152570028">
    <w:abstractNumId w:val="18"/>
  </w:num>
  <w:num w:numId="41" w16cid:durableId="781193220">
    <w:abstractNumId w:val="46"/>
  </w:num>
  <w:num w:numId="42" w16cid:durableId="442462047">
    <w:abstractNumId w:val="29"/>
  </w:num>
  <w:num w:numId="43" w16cid:durableId="842550245">
    <w:abstractNumId w:val="49"/>
  </w:num>
  <w:num w:numId="44" w16cid:durableId="1391074158">
    <w:abstractNumId w:val="23"/>
  </w:num>
  <w:num w:numId="45" w16cid:durableId="1691645211">
    <w:abstractNumId w:val="58"/>
  </w:num>
  <w:num w:numId="46" w16cid:durableId="26565673">
    <w:abstractNumId w:val="3"/>
  </w:num>
  <w:num w:numId="47" w16cid:durableId="474565570">
    <w:abstractNumId w:val="2"/>
  </w:num>
  <w:num w:numId="48" w16cid:durableId="1070426457">
    <w:abstractNumId w:val="14"/>
  </w:num>
  <w:num w:numId="49" w16cid:durableId="1477649370">
    <w:abstractNumId w:val="13"/>
  </w:num>
  <w:num w:numId="50" w16cid:durableId="1355769185">
    <w:abstractNumId w:val="42"/>
  </w:num>
  <w:num w:numId="51" w16cid:durableId="1462839460">
    <w:abstractNumId w:val="45"/>
  </w:num>
  <w:num w:numId="52" w16cid:durableId="2081243139">
    <w:abstractNumId w:val="4"/>
  </w:num>
  <w:num w:numId="53" w16cid:durableId="135730321">
    <w:abstractNumId w:val="43"/>
  </w:num>
  <w:num w:numId="54" w16cid:durableId="293065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45429821">
    <w:abstractNumId w:val="21"/>
  </w:num>
  <w:num w:numId="56" w16cid:durableId="932932411">
    <w:abstractNumId w:val="24"/>
  </w:num>
  <w:num w:numId="57" w16cid:durableId="1993752809">
    <w:abstractNumId w:val="33"/>
  </w:num>
  <w:num w:numId="58" w16cid:durableId="1737387607">
    <w:abstractNumId w:val="55"/>
  </w:num>
  <w:num w:numId="59" w16cid:durableId="122845654">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ademic Quality Department">
    <w15:presenceInfo w15:providerId="None" w15:userId="Academic Quality Department"/>
  </w15:person>
  <w15:person w15:author="AQA Office_QU Health">
    <w15:presenceInfo w15:providerId="None" w15:userId="AQA Office_QU Heal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Q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AU" w:vendorID="64" w:dllVersion="6" w:nlCheck="1" w:checkStyle="1"/>
  <w:activeWritingStyle w:appName="MSWord" w:lang="ar-SA" w:vendorID="64" w:dllVersion="6" w:nlCheck="1" w:checkStyle="0"/>
  <w:activeWritingStyle w:appName="MSWord" w:lang="fr-BE" w:vendorID="64" w:dllVersion="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MDAxMDc1NjY1MDRQ0lEKTi0uzszPAykwrQUAqDvcySwAAAA="/>
  </w:docVars>
  <w:rsids>
    <w:rsidRoot w:val="008739FA"/>
    <w:rsid w:val="000009C7"/>
    <w:rsid w:val="000010CE"/>
    <w:rsid w:val="00001B2E"/>
    <w:rsid w:val="00002908"/>
    <w:rsid w:val="00003E81"/>
    <w:rsid w:val="00004494"/>
    <w:rsid w:val="00004AFC"/>
    <w:rsid w:val="0001163C"/>
    <w:rsid w:val="0001424F"/>
    <w:rsid w:val="00014978"/>
    <w:rsid w:val="00015390"/>
    <w:rsid w:val="0001586C"/>
    <w:rsid w:val="00016598"/>
    <w:rsid w:val="000178CA"/>
    <w:rsid w:val="00020405"/>
    <w:rsid w:val="0002093C"/>
    <w:rsid w:val="0002131F"/>
    <w:rsid w:val="00022A50"/>
    <w:rsid w:val="00022CA2"/>
    <w:rsid w:val="000240D8"/>
    <w:rsid w:val="00024AF6"/>
    <w:rsid w:val="00026335"/>
    <w:rsid w:val="00031008"/>
    <w:rsid w:val="00031206"/>
    <w:rsid w:val="00035866"/>
    <w:rsid w:val="00035AAD"/>
    <w:rsid w:val="00036C12"/>
    <w:rsid w:val="00040050"/>
    <w:rsid w:val="00040FD7"/>
    <w:rsid w:val="000412F1"/>
    <w:rsid w:val="00042E85"/>
    <w:rsid w:val="000440AB"/>
    <w:rsid w:val="00044991"/>
    <w:rsid w:val="00044F93"/>
    <w:rsid w:val="00050286"/>
    <w:rsid w:val="0005048E"/>
    <w:rsid w:val="00050F31"/>
    <w:rsid w:val="00051069"/>
    <w:rsid w:val="00051158"/>
    <w:rsid w:val="00051F8A"/>
    <w:rsid w:val="00053B99"/>
    <w:rsid w:val="00054F1E"/>
    <w:rsid w:val="00057023"/>
    <w:rsid w:val="00060692"/>
    <w:rsid w:val="00062CFB"/>
    <w:rsid w:val="00062FC5"/>
    <w:rsid w:val="000649EF"/>
    <w:rsid w:val="0006541B"/>
    <w:rsid w:val="000672B6"/>
    <w:rsid w:val="00071F52"/>
    <w:rsid w:val="00072020"/>
    <w:rsid w:val="0007534C"/>
    <w:rsid w:val="00077C07"/>
    <w:rsid w:val="00080C31"/>
    <w:rsid w:val="00084687"/>
    <w:rsid w:val="00090DAC"/>
    <w:rsid w:val="00091505"/>
    <w:rsid w:val="00091A2A"/>
    <w:rsid w:val="0009204A"/>
    <w:rsid w:val="0009356E"/>
    <w:rsid w:val="00095E70"/>
    <w:rsid w:val="00096610"/>
    <w:rsid w:val="000976E6"/>
    <w:rsid w:val="00097EA7"/>
    <w:rsid w:val="000A2AE4"/>
    <w:rsid w:val="000A5DC4"/>
    <w:rsid w:val="000A5E94"/>
    <w:rsid w:val="000A6F41"/>
    <w:rsid w:val="000A7C39"/>
    <w:rsid w:val="000B051B"/>
    <w:rsid w:val="000B05ED"/>
    <w:rsid w:val="000B1578"/>
    <w:rsid w:val="000B1F1C"/>
    <w:rsid w:val="000B3166"/>
    <w:rsid w:val="000B544B"/>
    <w:rsid w:val="000B5699"/>
    <w:rsid w:val="000B69B3"/>
    <w:rsid w:val="000B7CE0"/>
    <w:rsid w:val="000C1C27"/>
    <w:rsid w:val="000C64B6"/>
    <w:rsid w:val="000C76BB"/>
    <w:rsid w:val="000D0520"/>
    <w:rsid w:val="000D0D6E"/>
    <w:rsid w:val="000D2576"/>
    <w:rsid w:val="000D2F9D"/>
    <w:rsid w:val="000D5F85"/>
    <w:rsid w:val="000D6AAF"/>
    <w:rsid w:val="000D7197"/>
    <w:rsid w:val="000D796E"/>
    <w:rsid w:val="000D7ECA"/>
    <w:rsid w:val="000E018B"/>
    <w:rsid w:val="000E0618"/>
    <w:rsid w:val="000E36B0"/>
    <w:rsid w:val="000E408C"/>
    <w:rsid w:val="000E4687"/>
    <w:rsid w:val="000E604A"/>
    <w:rsid w:val="000E61C4"/>
    <w:rsid w:val="000E70A2"/>
    <w:rsid w:val="000E7861"/>
    <w:rsid w:val="000E78DA"/>
    <w:rsid w:val="000F029A"/>
    <w:rsid w:val="000F17AF"/>
    <w:rsid w:val="000F32D8"/>
    <w:rsid w:val="000F5BEF"/>
    <w:rsid w:val="000F6D44"/>
    <w:rsid w:val="001016A6"/>
    <w:rsid w:val="001016B0"/>
    <w:rsid w:val="00101B28"/>
    <w:rsid w:val="00103D37"/>
    <w:rsid w:val="0010425A"/>
    <w:rsid w:val="001052FF"/>
    <w:rsid w:val="001061FC"/>
    <w:rsid w:val="0010654C"/>
    <w:rsid w:val="00106E98"/>
    <w:rsid w:val="00111475"/>
    <w:rsid w:val="00112832"/>
    <w:rsid w:val="001156CF"/>
    <w:rsid w:val="00115AE3"/>
    <w:rsid w:val="0011635A"/>
    <w:rsid w:val="0012082C"/>
    <w:rsid w:val="00122C05"/>
    <w:rsid w:val="00123062"/>
    <w:rsid w:val="001247C1"/>
    <w:rsid w:val="00125AC0"/>
    <w:rsid w:val="00126F2A"/>
    <w:rsid w:val="001273F3"/>
    <w:rsid w:val="0012764A"/>
    <w:rsid w:val="00127B37"/>
    <w:rsid w:val="00127F98"/>
    <w:rsid w:val="00130A50"/>
    <w:rsid w:val="0013302C"/>
    <w:rsid w:val="00136BD0"/>
    <w:rsid w:val="001371CB"/>
    <w:rsid w:val="00137DE9"/>
    <w:rsid w:val="00141621"/>
    <w:rsid w:val="0014171D"/>
    <w:rsid w:val="0014550B"/>
    <w:rsid w:val="001466BA"/>
    <w:rsid w:val="00147118"/>
    <w:rsid w:val="00147C6B"/>
    <w:rsid w:val="001523ED"/>
    <w:rsid w:val="00152CC8"/>
    <w:rsid w:val="00153B54"/>
    <w:rsid w:val="001540A5"/>
    <w:rsid w:val="00154292"/>
    <w:rsid w:val="001556F8"/>
    <w:rsid w:val="0015628E"/>
    <w:rsid w:val="00156853"/>
    <w:rsid w:val="00156F02"/>
    <w:rsid w:val="00162666"/>
    <w:rsid w:val="00163224"/>
    <w:rsid w:val="00164751"/>
    <w:rsid w:val="00164795"/>
    <w:rsid w:val="001650A4"/>
    <w:rsid w:val="00171067"/>
    <w:rsid w:val="00171410"/>
    <w:rsid w:val="00171866"/>
    <w:rsid w:val="0017191E"/>
    <w:rsid w:val="00174EAF"/>
    <w:rsid w:val="0017617D"/>
    <w:rsid w:val="00176313"/>
    <w:rsid w:val="00176425"/>
    <w:rsid w:val="00176EFB"/>
    <w:rsid w:val="001775AF"/>
    <w:rsid w:val="0018038F"/>
    <w:rsid w:val="00184956"/>
    <w:rsid w:val="001870EB"/>
    <w:rsid w:val="001872F3"/>
    <w:rsid w:val="001903EF"/>
    <w:rsid w:val="001905D0"/>
    <w:rsid w:val="001918FA"/>
    <w:rsid w:val="00192921"/>
    <w:rsid w:val="001A05C7"/>
    <w:rsid w:val="001A0F65"/>
    <w:rsid w:val="001A1125"/>
    <w:rsid w:val="001A13BA"/>
    <w:rsid w:val="001A21BA"/>
    <w:rsid w:val="001A32B2"/>
    <w:rsid w:val="001A430F"/>
    <w:rsid w:val="001A4DB8"/>
    <w:rsid w:val="001A65BB"/>
    <w:rsid w:val="001B267D"/>
    <w:rsid w:val="001B327F"/>
    <w:rsid w:val="001B50C4"/>
    <w:rsid w:val="001B5456"/>
    <w:rsid w:val="001B7071"/>
    <w:rsid w:val="001B7976"/>
    <w:rsid w:val="001C2DBD"/>
    <w:rsid w:val="001C341E"/>
    <w:rsid w:val="001C63A0"/>
    <w:rsid w:val="001D05F5"/>
    <w:rsid w:val="001D2AEC"/>
    <w:rsid w:val="001D646C"/>
    <w:rsid w:val="001D78E2"/>
    <w:rsid w:val="001D7E27"/>
    <w:rsid w:val="001E04A1"/>
    <w:rsid w:val="001E1573"/>
    <w:rsid w:val="001E2E2B"/>
    <w:rsid w:val="001E3226"/>
    <w:rsid w:val="001E5321"/>
    <w:rsid w:val="001E5AFC"/>
    <w:rsid w:val="001E73DE"/>
    <w:rsid w:val="001F03A0"/>
    <w:rsid w:val="001F3864"/>
    <w:rsid w:val="001F573A"/>
    <w:rsid w:val="001F5B56"/>
    <w:rsid w:val="001F6CF9"/>
    <w:rsid w:val="001F74ED"/>
    <w:rsid w:val="001F7AF2"/>
    <w:rsid w:val="00200006"/>
    <w:rsid w:val="00200505"/>
    <w:rsid w:val="00203570"/>
    <w:rsid w:val="002039FE"/>
    <w:rsid w:val="00203A75"/>
    <w:rsid w:val="002134FB"/>
    <w:rsid w:val="00213C03"/>
    <w:rsid w:val="00215A9D"/>
    <w:rsid w:val="00217775"/>
    <w:rsid w:val="00217ACA"/>
    <w:rsid w:val="00220A92"/>
    <w:rsid w:val="002212D8"/>
    <w:rsid w:val="00225C1E"/>
    <w:rsid w:val="00227701"/>
    <w:rsid w:val="00227DE2"/>
    <w:rsid w:val="00227E59"/>
    <w:rsid w:val="0023387D"/>
    <w:rsid w:val="00235684"/>
    <w:rsid w:val="00240CAD"/>
    <w:rsid w:val="00242304"/>
    <w:rsid w:val="00242B45"/>
    <w:rsid w:val="00242BF9"/>
    <w:rsid w:val="00243B95"/>
    <w:rsid w:val="00243DF7"/>
    <w:rsid w:val="002442E6"/>
    <w:rsid w:val="00246A77"/>
    <w:rsid w:val="00247B44"/>
    <w:rsid w:val="00247C6D"/>
    <w:rsid w:val="00247E87"/>
    <w:rsid w:val="00250510"/>
    <w:rsid w:val="00251876"/>
    <w:rsid w:val="00253443"/>
    <w:rsid w:val="00253BB1"/>
    <w:rsid w:val="00254069"/>
    <w:rsid w:val="00256115"/>
    <w:rsid w:val="0026125D"/>
    <w:rsid w:val="00262FE7"/>
    <w:rsid w:val="00264713"/>
    <w:rsid w:val="00265118"/>
    <w:rsid w:val="002658A7"/>
    <w:rsid w:val="00271EF2"/>
    <w:rsid w:val="002722F7"/>
    <w:rsid w:val="002728DA"/>
    <w:rsid w:val="002732BB"/>
    <w:rsid w:val="00273B4D"/>
    <w:rsid w:val="00273B4F"/>
    <w:rsid w:val="00275317"/>
    <w:rsid w:val="00282AF1"/>
    <w:rsid w:val="0028334C"/>
    <w:rsid w:val="00284CC7"/>
    <w:rsid w:val="0028502B"/>
    <w:rsid w:val="002873CA"/>
    <w:rsid w:val="00293E5F"/>
    <w:rsid w:val="00293F1D"/>
    <w:rsid w:val="00295E8E"/>
    <w:rsid w:val="00296078"/>
    <w:rsid w:val="002960E0"/>
    <w:rsid w:val="00296983"/>
    <w:rsid w:val="00297B7A"/>
    <w:rsid w:val="002A1292"/>
    <w:rsid w:val="002A1910"/>
    <w:rsid w:val="002A5030"/>
    <w:rsid w:val="002A608E"/>
    <w:rsid w:val="002A6837"/>
    <w:rsid w:val="002B293B"/>
    <w:rsid w:val="002B3321"/>
    <w:rsid w:val="002B39C7"/>
    <w:rsid w:val="002B65FF"/>
    <w:rsid w:val="002C09D3"/>
    <w:rsid w:val="002C1745"/>
    <w:rsid w:val="002C1A22"/>
    <w:rsid w:val="002C20FF"/>
    <w:rsid w:val="002C25CA"/>
    <w:rsid w:val="002C2B53"/>
    <w:rsid w:val="002C389B"/>
    <w:rsid w:val="002C58F8"/>
    <w:rsid w:val="002C5DE7"/>
    <w:rsid w:val="002C6D58"/>
    <w:rsid w:val="002C6E9E"/>
    <w:rsid w:val="002D1868"/>
    <w:rsid w:val="002D1A65"/>
    <w:rsid w:val="002D1BF8"/>
    <w:rsid w:val="002D3007"/>
    <w:rsid w:val="002D4524"/>
    <w:rsid w:val="002D4758"/>
    <w:rsid w:val="002D5045"/>
    <w:rsid w:val="002D50A4"/>
    <w:rsid w:val="002D5573"/>
    <w:rsid w:val="002D59E5"/>
    <w:rsid w:val="002E1B2F"/>
    <w:rsid w:val="002E212A"/>
    <w:rsid w:val="002E39A8"/>
    <w:rsid w:val="002E41D6"/>
    <w:rsid w:val="002E5FF2"/>
    <w:rsid w:val="002E6D1B"/>
    <w:rsid w:val="002E7CF2"/>
    <w:rsid w:val="002F0099"/>
    <w:rsid w:val="002F42C5"/>
    <w:rsid w:val="002F57D5"/>
    <w:rsid w:val="00300204"/>
    <w:rsid w:val="00304CE6"/>
    <w:rsid w:val="00307097"/>
    <w:rsid w:val="003075B9"/>
    <w:rsid w:val="00310C4D"/>
    <w:rsid w:val="003110C7"/>
    <w:rsid w:val="00313A70"/>
    <w:rsid w:val="003170A3"/>
    <w:rsid w:val="003175B1"/>
    <w:rsid w:val="00317A1D"/>
    <w:rsid w:val="0032110A"/>
    <w:rsid w:val="003226E2"/>
    <w:rsid w:val="003226FB"/>
    <w:rsid w:val="00322725"/>
    <w:rsid w:val="00323C4E"/>
    <w:rsid w:val="00325900"/>
    <w:rsid w:val="0032689E"/>
    <w:rsid w:val="00326B5D"/>
    <w:rsid w:val="00331253"/>
    <w:rsid w:val="00333D55"/>
    <w:rsid w:val="00335F40"/>
    <w:rsid w:val="0033650C"/>
    <w:rsid w:val="003409CC"/>
    <w:rsid w:val="00340E54"/>
    <w:rsid w:val="00341DF8"/>
    <w:rsid w:val="003432E7"/>
    <w:rsid w:val="00344EAA"/>
    <w:rsid w:val="00350B92"/>
    <w:rsid w:val="00350C30"/>
    <w:rsid w:val="003515C2"/>
    <w:rsid w:val="003518A5"/>
    <w:rsid w:val="00351C75"/>
    <w:rsid w:val="003537B8"/>
    <w:rsid w:val="00356330"/>
    <w:rsid w:val="00360DEB"/>
    <w:rsid w:val="003614C5"/>
    <w:rsid w:val="003624D0"/>
    <w:rsid w:val="003636D3"/>
    <w:rsid w:val="00363BF3"/>
    <w:rsid w:val="00365848"/>
    <w:rsid w:val="003659F1"/>
    <w:rsid w:val="00367899"/>
    <w:rsid w:val="00371438"/>
    <w:rsid w:val="00371943"/>
    <w:rsid w:val="00372289"/>
    <w:rsid w:val="003731D0"/>
    <w:rsid w:val="00374CE6"/>
    <w:rsid w:val="00374E2C"/>
    <w:rsid w:val="003760F2"/>
    <w:rsid w:val="003770A3"/>
    <w:rsid w:val="00377971"/>
    <w:rsid w:val="0038055D"/>
    <w:rsid w:val="0038374F"/>
    <w:rsid w:val="00384CA5"/>
    <w:rsid w:val="0038535F"/>
    <w:rsid w:val="00386A31"/>
    <w:rsid w:val="003904C4"/>
    <w:rsid w:val="003918AE"/>
    <w:rsid w:val="003925CD"/>
    <w:rsid w:val="003929DE"/>
    <w:rsid w:val="003959E2"/>
    <w:rsid w:val="0039638D"/>
    <w:rsid w:val="00396449"/>
    <w:rsid w:val="003A09B4"/>
    <w:rsid w:val="003A18A6"/>
    <w:rsid w:val="003A202D"/>
    <w:rsid w:val="003A2CCD"/>
    <w:rsid w:val="003A3148"/>
    <w:rsid w:val="003A388F"/>
    <w:rsid w:val="003A3C31"/>
    <w:rsid w:val="003A56E3"/>
    <w:rsid w:val="003A56FA"/>
    <w:rsid w:val="003A5FFD"/>
    <w:rsid w:val="003B220C"/>
    <w:rsid w:val="003B503C"/>
    <w:rsid w:val="003B7308"/>
    <w:rsid w:val="003C022F"/>
    <w:rsid w:val="003C2F4F"/>
    <w:rsid w:val="003C347B"/>
    <w:rsid w:val="003C4AF2"/>
    <w:rsid w:val="003D077C"/>
    <w:rsid w:val="003D520A"/>
    <w:rsid w:val="003D5993"/>
    <w:rsid w:val="003D5C36"/>
    <w:rsid w:val="003D6B0F"/>
    <w:rsid w:val="003D72B1"/>
    <w:rsid w:val="003E470A"/>
    <w:rsid w:val="003E5232"/>
    <w:rsid w:val="003E6739"/>
    <w:rsid w:val="003F08F2"/>
    <w:rsid w:val="003F098E"/>
    <w:rsid w:val="003F185B"/>
    <w:rsid w:val="003F1D08"/>
    <w:rsid w:val="003F26B5"/>
    <w:rsid w:val="003F2EB9"/>
    <w:rsid w:val="003F78CB"/>
    <w:rsid w:val="00401456"/>
    <w:rsid w:val="004061A1"/>
    <w:rsid w:val="00406A37"/>
    <w:rsid w:val="004103A3"/>
    <w:rsid w:val="004104D2"/>
    <w:rsid w:val="00410792"/>
    <w:rsid w:val="004119BF"/>
    <w:rsid w:val="0041377A"/>
    <w:rsid w:val="00414F42"/>
    <w:rsid w:val="00416BC9"/>
    <w:rsid w:val="00420C8D"/>
    <w:rsid w:val="00423DF9"/>
    <w:rsid w:val="0042439A"/>
    <w:rsid w:val="00424E98"/>
    <w:rsid w:val="00426974"/>
    <w:rsid w:val="0042735B"/>
    <w:rsid w:val="00427EFE"/>
    <w:rsid w:val="00430871"/>
    <w:rsid w:val="00430DBD"/>
    <w:rsid w:val="00430E40"/>
    <w:rsid w:val="0043455D"/>
    <w:rsid w:val="00436ED4"/>
    <w:rsid w:val="00440053"/>
    <w:rsid w:val="004400A6"/>
    <w:rsid w:val="00441E75"/>
    <w:rsid w:val="004421A6"/>
    <w:rsid w:val="0044224F"/>
    <w:rsid w:val="004432E7"/>
    <w:rsid w:val="00446571"/>
    <w:rsid w:val="00446A7C"/>
    <w:rsid w:val="004477CF"/>
    <w:rsid w:val="00450FB8"/>
    <w:rsid w:val="00451268"/>
    <w:rsid w:val="004526C9"/>
    <w:rsid w:val="00452F30"/>
    <w:rsid w:val="0045659C"/>
    <w:rsid w:val="00457192"/>
    <w:rsid w:val="00457EED"/>
    <w:rsid w:val="00460D0E"/>
    <w:rsid w:val="0046100F"/>
    <w:rsid w:val="00461B7C"/>
    <w:rsid w:val="0046213B"/>
    <w:rsid w:val="0046335D"/>
    <w:rsid w:val="0046444C"/>
    <w:rsid w:val="0046552A"/>
    <w:rsid w:val="0046585D"/>
    <w:rsid w:val="00470352"/>
    <w:rsid w:val="00470BAD"/>
    <w:rsid w:val="0047126B"/>
    <w:rsid w:val="004739F4"/>
    <w:rsid w:val="00473BB7"/>
    <w:rsid w:val="00475E08"/>
    <w:rsid w:val="00477303"/>
    <w:rsid w:val="00482678"/>
    <w:rsid w:val="00482A5B"/>
    <w:rsid w:val="00482F7F"/>
    <w:rsid w:val="00484E4F"/>
    <w:rsid w:val="0048590E"/>
    <w:rsid w:val="00485A58"/>
    <w:rsid w:val="004872C1"/>
    <w:rsid w:val="00487A79"/>
    <w:rsid w:val="00487BF6"/>
    <w:rsid w:val="0049044D"/>
    <w:rsid w:val="004910DB"/>
    <w:rsid w:val="0049456B"/>
    <w:rsid w:val="00495CE6"/>
    <w:rsid w:val="00496DDA"/>
    <w:rsid w:val="00497658"/>
    <w:rsid w:val="004979D4"/>
    <w:rsid w:val="00497F8D"/>
    <w:rsid w:val="004A00D3"/>
    <w:rsid w:val="004A1386"/>
    <w:rsid w:val="004A2C4B"/>
    <w:rsid w:val="004A2DDC"/>
    <w:rsid w:val="004A33C4"/>
    <w:rsid w:val="004A50AE"/>
    <w:rsid w:val="004A5AD3"/>
    <w:rsid w:val="004A5F65"/>
    <w:rsid w:val="004A7F33"/>
    <w:rsid w:val="004B0C9B"/>
    <w:rsid w:val="004B0FD2"/>
    <w:rsid w:val="004B121B"/>
    <w:rsid w:val="004B6BD1"/>
    <w:rsid w:val="004B6D80"/>
    <w:rsid w:val="004D0EF0"/>
    <w:rsid w:val="004D2416"/>
    <w:rsid w:val="004D3E9E"/>
    <w:rsid w:val="004D5B92"/>
    <w:rsid w:val="004E0949"/>
    <w:rsid w:val="004E1C0D"/>
    <w:rsid w:val="004E2305"/>
    <w:rsid w:val="004E48CC"/>
    <w:rsid w:val="004E5272"/>
    <w:rsid w:val="004E75DA"/>
    <w:rsid w:val="004F1542"/>
    <w:rsid w:val="004F1E3E"/>
    <w:rsid w:val="004F2D1B"/>
    <w:rsid w:val="004F4723"/>
    <w:rsid w:val="004F4F0D"/>
    <w:rsid w:val="004F57E3"/>
    <w:rsid w:val="004F5FE8"/>
    <w:rsid w:val="004F7E4A"/>
    <w:rsid w:val="00500ACC"/>
    <w:rsid w:val="00500B13"/>
    <w:rsid w:val="00500F7E"/>
    <w:rsid w:val="00506936"/>
    <w:rsid w:val="00510BED"/>
    <w:rsid w:val="00511A0B"/>
    <w:rsid w:val="00511E1E"/>
    <w:rsid w:val="005149AB"/>
    <w:rsid w:val="00514B5E"/>
    <w:rsid w:val="00515708"/>
    <w:rsid w:val="00515DFE"/>
    <w:rsid w:val="00515E13"/>
    <w:rsid w:val="0051673C"/>
    <w:rsid w:val="00516AEA"/>
    <w:rsid w:val="00521645"/>
    <w:rsid w:val="00521A1F"/>
    <w:rsid w:val="00523BEE"/>
    <w:rsid w:val="005250BE"/>
    <w:rsid w:val="0053030D"/>
    <w:rsid w:val="00531A40"/>
    <w:rsid w:val="0053221E"/>
    <w:rsid w:val="0053270F"/>
    <w:rsid w:val="0053323A"/>
    <w:rsid w:val="00534BA1"/>
    <w:rsid w:val="00536B84"/>
    <w:rsid w:val="00537225"/>
    <w:rsid w:val="00537444"/>
    <w:rsid w:val="00544339"/>
    <w:rsid w:val="0054467D"/>
    <w:rsid w:val="00545A68"/>
    <w:rsid w:val="00547081"/>
    <w:rsid w:val="00553E36"/>
    <w:rsid w:val="0055494B"/>
    <w:rsid w:val="00554962"/>
    <w:rsid w:val="00554FB8"/>
    <w:rsid w:val="0055596E"/>
    <w:rsid w:val="00555EB8"/>
    <w:rsid w:val="005567FD"/>
    <w:rsid w:val="005572F9"/>
    <w:rsid w:val="0056210F"/>
    <w:rsid w:val="00562BC9"/>
    <w:rsid w:val="00566C8F"/>
    <w:rsid w:val="00567B6F"/>
    <w:rsid w:val="005749A3"/>
    <w:rsid w:val="00577748"/>
    <w:rsid w:val="00582B4B"/>
    <w:rsid w:val="00584527"/>
    <w:rsid w:val="00585266"/>
    <w:rsid w:val="005854BF"/>
    <w:rsid w:val="0058579E"/>
    <w:rsid w:val="00586E91"/>
    <w:rsid w:val="005878BA"/>
    <w:rsid w:val="005908B6"/>
    <w:rsid w:val="00593E78"/>
    <w:rsid w:val="00596C21"/>
    <w:rsid w:val="0059780B"/>
    <w:rsid w:val="005A056D"/>
    <w:rsid w:val="005A1043"/>
    <w:rsid w:val="005A3423"/>
    <w:rsid w:val="005A346D"/>
    <w:rsid w:val="005A3F79"/>
    <w:rsid w:val="005A5089"/>
    <w:rsid w:val="005B3D4F"/>
    <w:rsid w:val="005B7A79"/>
    <w:rsid w:val="005B7D35"/>
    <w:rsid w:val="005C0C96"/>
    <w:rsid w:val="005C0DF0"/>
    <w:rsid w:val="005C22A6"/>
    <w:rsid w:val="005C320A"/>
    <w:rsid w:val="005C4A50"/>
    <w:rsid w:val="005D1683"/>
    <w:rsid w:val="005D1699"/>
    <w:rsid w:val="005D1E56"/>
    <w:rsid w:val="005D2F69"/>
    <w:rsid w:val="005D6A54"/>
    <w:rsid w:val="005E2A73"/>
    <w:rsid w:val="005E42A4"/>
    <w:rsid w:val="005E465B"/>
    <w:rsid w:val="005E61FA"/>
    <w:rsid w:val="005E7C4A"/>
    <w:rsid w:val="005F0FEF"/>
    <w:rsid w:val="005F2B9F"/>
    <w:rsid w:val="005F3648"/>
    <w:rsid w:val="005F4700"/>
    <w:rsid w:val="005F5329"/>
    <w:rsid w:val="005F5430"/>
    <w:rsid w:val="006020DA"/>
    <w:rsid w:val="006046F9"/>
    <w:rsid w:val="00606160"/>
    <w:rsid w:val="00607625"/>
    <w:rsid w:val="00611A07"/>
    <w:rsid w:val="00613125"/>
    <w:rsid w:val="00616AE3"/>
    <w:rsid w:val="006178F8"/>
    <w:rsid w:val="0062013A"/>
    <w:rsid w:val="00620CFC"/>
    <w:rsid w:val="0062289D"/>
    <w:rsid w:val="00622C69"/>
    <w:rsid w:val="00626C6D"/>
    <w:rsid w:val="00626D43"/>
    <w:rsid w:val="00627929"/>
    <w:rsid w:val="00627A63"/>
    <w:rsid w:val="00632BF1"/>
    <w:rsid w:val="00634384"/>
    <w:rsid w:val="00636A63"/>
    <w:rsid w:val="00636B67"/>
    <w:rsid w:val="006420E5"/>
    <w:rsid w:val="00642879"/>
    <w:rsid w:val="00645BC6"/>
    <w:rsid w:val="00652120"/>
    <w:rsid w:val="0065434B"/>
    <w:rsid w:val="00654771"/>
    <w:rsid w:val="0065494B"/>
    <w:rsid w:val="00655713"/>
    <w:rsid w:val="00655E1E"/>
    <w:rsid w:val="006564BE"/>
    <w:rsid w:val="0065741C"/>
    <w:rsid w:val="006609E2"/>
    <w:rsid w:val="00660C30"/>
    <w:rsid w:val="00661362"/>
    <w:rsid w:val="00661633"/>
    <w:rsid w:val="00662C9E"/>
    <w:rsid w:val="00663AB0"/>
    <w:rsid w:val="00663EA9"/>
    <w:rsid w:val="0067477D"/>
    <w:rsid w:val="00675BD4"/>
    <w:rsid w:val="00675DA0"/>
    <w:rsid w:val="00676F2B"/>
    <w:rsid w:val="00683133"/>
    <w:rsid w:val="006837C7"/>
    <w:rsid w:val="00683825"/>
    <w:rsid w:val="00683CDB"/>
    <w:rsid w:val="006860C0"/>
    <w:rsid w:val="0068692C"/>
    <w:rsid w:val="00686EC3"/>
    <w:rsid w:val="006872BF"/>
    <w:rsid w:val="00687340"/>
    <w:rsid w:val="006879A8"/>
    <w:rsid w:val="00690187"/>
    <w:rsid w:val="00693386"/>
    <w:rsid w:val="006967A6"/>
    <w:rsid w:val="00696F07"/>
    <w:rsid w:val="00697CA4"/>
    <w:rsid w:val="006A25BF"/>
    <w:rsid w:val="006A2E25"/>
    <w:rsid w:val="006A35F3"/>
    <w:rsid w:val="006A77BA"/>
    <w:rsid w:val="006A7EF8"/>
    <w:rsid w:val="006B2676"/>
    <w:rsid w:val="006B30BD"/>
    <w:rsid w:val="006B3617"/>
    <w:rsid w:val="006B791E"/>
    <w:rsid w:val="006C4616"/>
    <w:rsid w:val="006C4933"/>
    <w:rsid w:val="006C5770"/>
    <w:rsid w:val="006C5F81"/>
    <w:rsid w:val="006C6A63"/>
    <w:rsid w:val="006D0440"/>
    <w:rsid w:val="006D2C88"/>
    <w:rsid w:val="006D3D85"/>
    <w:rsid w:val="006D40CF"/>
    <w:rsid w:val="006D56B0"/>
    <w:rsid w:val="006D6D0E"/>
    <w:rsid w:val="006D7048"/>
    <w:rsid w:val="006D7D89"/>
    <w:rsid w:val="006E407C"/>
    <w:rsid w:val="006E557F"/>
    <w:rsid w:val="006E57AF"/>
    <w:rsid w:val="006F0D0A"/>
    <w:rsid w:val="006F5472"/>
    <w:rsid w:val="006F5D59"/>
    <w:rsid w:val="006F6926"/>
    <w:rsid w:val="0070323B"/>
    <w:rsid w:val="007035F5"/>
    <w:rsid w:val="007048BC"/>
    <w:rsid w:val="00707092"/>
    <w:rsid w:val="00712A5F"/>
    <w:rsid w:val="007131B0"/>
    <w:rsid w:val="00713FB0"/>
    <w:rsid w:val="00715C72"/>
    <w:rsid w:val="007172E2"/>
    <w:rsid w:val="00726310"/>
    <w:rsid w:val="0072777F"/>
    <w:rsid w:val="0072790E"/>
    <w:rsid w:val="0073043B"/>
    <w:rsid w:val="0073077B"/>
    <w:rsid w:val="007320F2"/>
    <w:rsid w:val="007336D9"/>
    <w:rsid w:val="00737C19"/>
    <w:rsid w:val="00741066"/>
    <w:rsid w:val="00742C4F"/>
    <w:rsid w:val="00742F59"/>
    <w:rsid w:val="00743089"/>
    <w:rsid w:val="0074317F"/>
    <w:rsid w:val="00743F96"/>
    <w:rsid w:val="007446E8"/>
    <w:rsid w:val="007448C2"/>
    <w:rsid w:val="00744B02"/>
    <w:rsid w:val="0074566E"/>
    <w:rsid w:val="0074570D"/>
    <w:rsid w:val="00745D56"/>
    <w:rsid w:val="007462BC"/>
    <w:rsid w:val="007466BD"/>
    <w:rsid w:val="00747C06"/>
    <w:rsid w:val="007508DB"/>
    <w:rsid w:val="00750990"/>
    <w:rsid w:val="00751AB7"/>
    <w:rsid w:val="00755640"/>
    <w:rsid w:val="00755C1B"/>
    <w:rsid w:val="007610A1"/>
    <w:rsid w:val="00762D94"/>
    <w:rsid w:val="00764E30"/>
    <w:rsid w:val="007651DE"/>
    <w:rsid w:val="0076662C"/>
    <w:rsid w:val="00767093"/>
    <w:rsid w:val="00770CC4"/>
    <w:rsid w:val="00774331"/>
    <w:rsid w:val="00783A24"/>
    <w:rsid w:val="00785D12"/>
    <w:rsid w:val="00790614"/>
    <w:rsid w:val="00791072"/>
    <w:rsid w:val="00791296"/>
    <w:rsid w:val="0079214A"/>
    <w:rsid w:val="007938BC"/>
    <w:rsid w:val="00794B67"/>
    <w:rsid w:val="0079546E"/>
    <w:rsid w:val="00797B24"/>
    <w:rsid w:val="007A02F8"/>
    <w:rsid w:val="007A16B7"/>
    <w:rsid w:val="007B1AC0"/>
    <w:rsid w:val="007B3802"/>
    <w:rsid w:val="007B6530"/>
    <w:rsid w:val="007B679A"/>
    <w:rsid w:val="007B77DD"/>
    <w:rsid w:val="007B7BA5"/>
    <w:rsid w:val="007C00E7"/>
    <w:rsid w:val="007C1F43"/>
    <w:rsid w:val="007C385E"/>
    <w:rsid w:val="007C3F04"/>
    <w:rsid w:val="007C64DE"/>
    <w:rsid w:val="007C721E"/>
    <w:rsid w:val="007C7364"/>
    <w:rsid w:val="007D0F9D"/>
    <w:rsid w:val="007D1923"/>
    <w:rsid w:val="007D55C1"/>
    <w:rsid w:val="007D6772"/>
    <w:rsid w:val="007D73E7"/>
    <w:rsid w:val="007D788E"/>
    <w:rsid w:val="007E0607"/>
    <w:rsid w:val="007E0938"/>
    <w:rsid w:val="007E1CB5"/>
    <w:rsid w:val="007E22AA"/>
    <w:rsid w:val="007E2938"/>
    <w:rsid w:val="007E2EF6"/>
    <w:rsid w:val="007E3A6E"/>
    <w:rsid w:val="007E43F3"/>
    <w:rsid w:val="007E4AB3"/>
    <w:rsid w:val="007E507E"/>
    <w:rsid w:val="007E63E5"/>
    <w:rsid w:val="007F1643"/>
    <w:rsid w:val="007F3A85"/>
    <w:rsid w:val="007F6656"/>
    <w:rsid w:val="007F698D"/>
    <w:rsid w:val="00800E66"/>
    <w:rsid w:val="00802DE0"/>
    <w:rsid w:val="00804DB6"/>
    <w:rsid w:val="00805253"/>
    <w:rsid w:val="00806753"/>
    <w:rsid w:val="008077EE"/>
    <w:rsid w:val="0081001E"/>
    <w:rsid w:val="008106D2"/>
    <w:rsid w:val="00813D2D"/>
    <w:rsid w:val="00814157"/>
    <w:rsid w:val="00814A9E"/>
    <w:rsid w:val="00815B98"/>
    <w:rsid w:val="00815FC2"/>
    <w:rsid w:val="00821AB3"/>
    <w:rsid w:val="00822C41"/>
    <w:rsid w:val="00826F6F"/>
    <w:rsid w:val="0082783B"/>
    <w:rsid w:val="0082788D"/>
    <w:rsid w:val="00827F25"/>
    <w:rsid w:val="00831C22"/>
    <w:rsid w:val="0083277E"/>
    <w:rsid w:val="00833AE0"/>
    <w:rsid w:val="00833CED"/>
    <w:rsid w:val="00834407"/>
    <w:rsid w:val="00835956"/>
    <w:rsid w:val="00836384"/>
    <w:rsid w:val="00837F72"/>
    <w:rsid w:val="00840050"/>
    <w:rsid w:val="00840937"/>
    <w:rsid w:val="00845051"/>
    <w:rsid w:val="0085073A"/>
    <w:rsid w:val="00850AD4"/>
    <w:rsid w:val="00851594"/>
    <w:rsid w:val="008534A0"/>
    <w:rsid w:val="00854388"/>
    <w:rsid w:val="00854AF6"/>
    <w:rsid w:val="008566FF"/>
    <w:rsid w:val="00862992"/>
    <w:rsid w:val="00866C74"/>
    <w:rsid w:val="00870789"/>
    <w:rsid w:val="00871634"/>
    <w:rsid w:val="00871A34"/>
    <w:rsid w:val="00872CD7"/>
    <w:rsid w:val="008739FA"/>
    <w:rsid w:val="00873C56"/>
    <w:rsid w:val="00874557"/>
    <w:rsid w:val="00880871"/>
    <w:rsid w:val="00880F07"/>
    <w:rsid w:val="008849D8"/>
    <w:rsid w:val="00884D5A"/>
    <w:rsid w:val="0088562F"/>
    <w:rsid w:val="00887789"/>
    <w:rsid w:val="008909BA"/>
    <w:rsid w:val="008923E7"/>
    <w:rsid w:val="00892644"/>
    <w:rsid w:val="008934E2"/>
    <w:rsid w:val="00895E9E"/>
    <w:rsid w:val="008A05AC"/>
    <w:rsid w:val="008A05EA"/>
    <w:rsid w:val="008A15A0"/>
    <w:rsid w:val="008A22CE"/>
    <w:rsid w:val="008A4957"/>
    <w:rsid w:val="008A5367"/>
    <w:rsid w:val="008A5887"/>
    <w:rsid w:val="008A595C"/>
    <w:rsid w:val="008A60A5"/>
    <w:rsid w:val="008A6A11"/>
    <w:rsid w:val="008A71F4"/>
    <w:rsid w:val="008A7C6C"/>
    <w:rsid w:val="008B030C"/>
    <w:rsid w:val="008B06B7"/>
    <w:rsid w:val="008B1A79"/>
    <w:rsid w:val="008B240E"/>
    <w:rsid w:val="008B2FDE"/>
    <w:rsid w:val="008B3C26"/>
    <w:rsid w:val="008B41C7"/>
    <w:rsid w:val="008C1587"/>
    <w:rsid w:val="008C3CE4"/>
    <w:rsid w:val="008C709F"/>
    <w:rsid w:val="008C78F8"/>
    <w:rsid w:val="008D1755"/>
    <w:rsid w:val="008D2D12"/>
    <w:rsid w:val="008D3985"/>
    <w:rsid w:val="008D3C69"/>
    <w:rsid w:val="008D5446"/>
    <w:rsid w:val="008D56E4"/>
    <w:rsid w:val="008D57B3"/>
    <w:rsid w:val="008D5C76"/>
    <w:rsid w:val="008D622B"/>
    <w:rsid w:val="008D6261"/>
    <w:rsid w:val="008D761B"/>
    <w:rsid w:val="008D77CF"/>
    <w:rsid w:val="008D7954"/>
    <w:rsid w:val="008E0445"/>
    <w:rsid w:val="008E3E79"/>
    <w:rsid w:val="008E56D0"/>
    <w:rsid w:val="008E6911"/>
    <w:rsid w:val="008E69B1"/>
    <w:rsid w:val="008E7F28"/>
    <w:rsid w:val="008F04F8"/>
    <w:rsid w:val="008F1E24"/>
    <w:rsid w:val="008F2D24"/>
    <w:rsid w:val="008F308F"/>
    <w:rsid w:val="008F36C1"/>
    <w:rsid w:val="008F475F"/>
    <w:rsid w:val="008F7108"/>
    <w:rsid w:val="009001D4"/>
    <w:rsid w:val="009032E4"/>
    <w:rsid w:val="00905DB1"/>
    <w:rsid w:val="009074DB"/>
    <w:rsid w:val="00910F82"/>
    <w:rsid w:val="009131E1"/>
    <w:rsid w:val="00917352"/>
    <w:rsid w:val="009228A2"/>
    <w:rsid w:val="009256CB"/>
    <w:rsid w:val="00925ABE"/>
    <w:rsid w:val="009272DF"/>
    <w:rsid w:val="00933405"/>
    <w:rsid w:val="00933D3F"/>
    <w:rsid w:val="00933F49"/>
    <w:rsid w:val="009346E7"/>
    <w:rsid w:val="00934F0A"/>
    <w:rsid w:val="00936C43"/>
    <w:rsid w:val="00937323"/>
    <w:rsid w:val="00937612"/>
    <w:rsid w:val="009414F3"/>
    <w:rsid w:val="0094165F"/>
    <w:rsid w:val="00942431"/>
    <w:rsid w:val="00946FE8"/>
    <w:rsid w:val="0094722A"/>
    <w:rsid w:val="0094729B"/>
    <w:rsid w:val="0094769A"/>
    <w:rsid w:val="009527C9"/>
    <w:rsid w:val="009530F0"/>
    <w:rsid w:val="00953F28"/>
    <w:rsid w:val="00955DD4"/>
    <w:rsid w:val="00956EB8"/>
    <w:rsid w:val="0096278D"/>
    <w:rsid w:val="00964611"/>
    <w:rsid w:val="009663C4"/>
    <w:rsid w:val="0097005B"/>
    <w:rsid w:val="00970095"/>
    <w:rsid w:val="00970FB8"/>
    <w:rsid w:val="00972551"/>
    <w:rsid w:val="00974E46"/>
    <w:rsid w:val="00976296"/>
    <w:rsid w:val="009801B9"/>
    <w:rsid w:val="00980C5C"/>
    <w:rsid w:val="009820FE"/>
    <w:rsid w:val="00982A58"/>
    <w:rsid w:val="00982D45"/>
    <w:rsid w:val="00983A96"/>
    <w:rsid w:val="00983C10"/>
    <w:rsid w:val="0098478D"/>
    <w:rsid w:val="00985B65"/>
    <w:rsid w:val="009869F9"/>
    <w:rsid w:val="00987485"/>
    <w:rsid w:val="00987D4D"/>
    <w:rsid w:val="00987F98"/>
    <w:rsid w:val="009924E6"/>
    <w:rsid w:val="00992651"/>
    <w:rsid w:val="009931BA"/>
    <w:rsid w:val="0099433F"/>
    <w:rsid w:val="009943F1"/>
    <w:rsid w:val="00996720"/>
    <w:rsid w:val="00996EEE"/>
    <w:rsid w:val="009971E8"/>
    <w:rsid w:val="00997D60"/>
    <w:rsid w:val="009A0539"/>
    <w:rsid w:val="009A183D"/>
    <w:rsid w:val="009A2884"/>
    <w:rsid w:val="009A32C8"/>
    <w:rsid w:val="009A4DD4"/>
    <w:rsid w:val="009B346D"/>
    <w:rsid w:val="009B3CD2"/>
    <w:rsid w:val="009C5434"/>
    <w:rsid w:val="009C75B8"/>
    <w:rsid w:val="009C7888"/>
    <w:rsid w:val="009D1FCF"/>
    <w:rsid w:val="009D23AD"/>
    <w:rsid w:val="009D2517"/>
    <w:rsid w:val="009D615B"/>
    <w:rsid w:val="009D7541"/>
    <w:rsid w:val="009E04F1"/>
    <w:rsid w:val="009E341F"/>
    <w:rsid w:val="009F05D5"/>
    <w:rsid w:val="009F062D"/>
    <w:rsid w:val="009F09FB"/>
    <w:rsid w:val="009F13D7"/>
    <w:rsid w:val="009F2E27"/>
    <w:rsid w:val="009F4487"/>
    <w:rsid w:val="009F508B"/>
    <w:rsid w:val="009F5265"/>
    <w:rsid w:val="009F71F8"/>
    <w:rsid w:val="009F7AE9"/>
    <w:rsid w:val="009F7F9F"/>
    <w:rsid w:val="00A00C00"/>
    <w:rsid w:val="00A02147"/>
    <w:rsid w:val="00A0281B"/>
    <w:rsid w:val="00A03670"/>
    <w:rsid w:val="00A03687"/>
    <w:rsid w:val="00A03D72"/>
    <w:rsid w:val="00A0415F"/>
    <w:rsid w:val="00A0549B"/>
    <w:rsid w:val="00A064AE"/>
    <w:rsid w:val="00A076AF"/>
    <w:rsid w:val="00A10EC5"/>
    <w:rsid w:val="00A128B8"/>
    <w:rsid w:val="00A15D38"/>
    <w:rsid w:val="00A15E1A"/>
    <w:rsid w:val="00A170EA"/>
    <w:rsid w:val="00A20A07"/>
    <w:rsid w:val="00A20B03"/>
    <w:rsid w:val="00A22DC7"/>
    <w:rsid w:val="00A23012"/>
    <w:rsid w:val="00A2323C"/>
    <w:rsid w:val="00A2696E"/>
    <w:rsid w:val="00A31290"/>
    <w:rsid w:val="00A3791C"/>
    <w:rsid w:val="00A4050E"/>
    <w:rsid w:val="00A42F2A"/>
    <w:rsid w:val="00A4303D"/>
    <w:rsid w:val="00A4729E"/>
    <w:rsid w:val="00A507E5"/>
    <w:rsid w:val="00A542FA"/>
    <w:rsid w:val="00A55F40"/>
    <w:rsid w:val="00A57EFD"/>
    <w:rsid w:val="00A6015A"/>
    <w:rsid w:val="00A60F89"/>
    <w:rsid w:val="00A61858"/>
    <w:rsid w:val="00A61C3F"/>
    <w:rsid w:val="00A63857"/>
    <w:rsid w:val="00A65A75"/>
    <w:rsid w:val="00A70318"/>
    <w:rsid w:val="00A715B8"/>
    <w:rsid w:val="00A7210C"/>
    <w:rsid w:val="00A72BCE"/>
    <w:rsid w:val="00A744AC"/>
    <w:rsid w:val="00A7450D"/>
    <w:rsid w:val="00A7458A"/>
    <w:rsid w:val="00A751FA"/>
    <w:rsid w:val="00A76BFF"/>
    <w:rsid w:val="00A77216"/>
    <w:rsid w:val="00A80673"/>
    <w:rsid w:val="00A81E18"/>
    <w:rsid w:val="00A8417A"/>
    <w:rsid w:val="00A85323"/>
    <w:rsid w:val="00A87179"/>
    <w:rsid w:val="00A9014E"/>
    <w:rsid w:val="00A91E1C"/>
    <w:rsid w:val="00A9318B"/>
    <w:rsid w:val="00A93BA2"/>
    <w:rsid w:val="00A9459D"/>
    <w:rsid w:val="00A95AA2"/>
    <w:rsid w:val="00A97A09"/>
    <w:rsid w:val="00A97EAB"/>
    <w:rsid w:val="00AA01DB"/>
    <w:rsid w:val="00AA0BEB"/>
    <w:rsid w:val="00AA135B"/>
    <w:rsid w:val="00AA18DA"/>
    <w:rsid w:val="00AA1C99"/>
    <w:rsid w:val="00AA275C"/>
    <w:rsid w:val="00AA2B61"/>
    <w:rsid w:val="00AA2D39"/>
    <w:rsid w:val="00AA2E7A"/>
    <w:rsid w:val="00AA31FF"/>
    <w:rsid w:val="00AA46D1"/>
    <w:rsid w:val="00AA6044"/>
    <w:rsid w:val="00AA668D"/>
    <w:rsid w:val="00AA7FD5"/>
    <w:rsid w:val="00AB2159"/>
    <w:rsid w:val="00AB3F9D"/>
    <w:rsid w:val="00AB4BDC"/>
    <w:rsid w:val="00AB4D4C"/>
    <w:rsid w:val="00AB50E3"/>
    <w:rsid w:val="00AB6913"/>
    <w:rsid w:val="00AB7B54"/>
    <w:rsid w:val="00AC01F8"/>
    <w:rsid w:val="00AC07AF"/>
    <w:rsid w:val="00AC0832"/>
    <w:rsid w:val="00AC24E3"/>
    <w:rsid w:val="00AC2648"/>
    <w:rsid w:val="00AC356F"/>
    <w:rsid w:val="00AC4A72"/>
    <w:rsid w:val="00AC514B"/>
    <w:rsid w:val="00AC63EC"/>
    <w:rsid w:val="00AD003D"/>
    <w:rsid w:val="00AD2A1A"/>
    <w:rsid w:val="00AD52B2"/>
    <w:rsid w:val="00AD59E8"/>
    <w:rsid w:val="00AD5C5E"/>
    <w:rsid w:val="00AD5E90"/>
    <w:rsid w:val="00AD649E"/>
    <w:rsid w:val="00AD6EBE"/>
    <w:rsid w:val="00AE15D5"/>
    <w:rsid w:val="00AE1769"/>
    <w:rsid w:val="00AE2DB7"/>
    <w:rsid w:val="00AE38A6"/>
    <w:rsid w:val="00AE494B"/>
    <w:rsid w:val="00AE513A"/>
    <w:rsid w:val="00AE60E5"/>
    <w:rsid w:val="00AE791E"/>
    <w:rsid w:val="00AE7AEB"/>
    <w:rsid w:val="00AF00FA"/>
    <w:rsid w:val="00AF20F8"/>
    <w:rsid w:val="00AF36F4"/>
    <w:rsid w:val="00AF4EEE"/>
    <w:rsid w:val="00AF61F5"/>
    <w:rsid w:val="00AF6DAE"/>
    <w:rsid w:val="00B02E78"/>
    <w:rsid w:val="00B04C21"/>
    <w:rsid w:val="00B06B53"/>
    <w:rsid w:val="00B0717E"/>
    <w:rsid w:val="00B07407"/>
    <w:rsid w:val="00B122E7"/>
    <w:rsid w:val="00B16851"/>
    <w:rsid w:val="00B26B24"/>
    <w:rsid w:val="00B30A8C"/>
    <w:rsid w:val="00B313F1"/>
    <w:rsid w:val="00B31820"/>
    <w:rsid w:val="00B31C64"/>
    <w:rsid w:val="00B3273D"/>
    <w:rsid w:val="00B33463"/>
    <w:rsid w:val="00B33B56"/>
    <w:rsid w:val="00B34D9E"/>
    <w:rsid w:val="00B35C77"/>
    <w:rsid w:val="00B421F8"/>
    <w:rsid w:val="00B4330D"/>
    <w:rsid w:val="00B43C44"/>
    <w:rsid w:val="00B47E19"/>
    <w:rsid w:val="00B5210B"/>
    <w:rsid w:val="00B52DC8"/>
    <w:rsid w:val="00B53104"/>
    <w:rsid w:val="00B53768"/>
    <w:rsid w:val="00B5485A"/>
    <w:rsid w:val="00B6162D"/>
    <w:rsid w:val="00B6177B"/>
    <w:rsid w:val="00B6343D"/>
    <w:rsid w:val="00B6447C"/>
    <w:rsid w:val="00B64B91"/>
    <w:rsid w:val="00B64CFA"/>
    <w:rsid w:val="00B65302"/>
    <w:rsid w:val="00B65A57"/>
    <w:rsid w:val="00B67A32"/>
    <w:rsid w:val="00B72452"/>
    <w:rsid w:val="00B725CA"/>
    <w:rsid w:val="00B7475D"/>
    <w:rsid w:val="00B75F1E"/>
    <w:rsid w:val="00B76718"/>
    <w:rsid w:val="00B77442"/>
    <w:rsid w:val="00B77D22"/>
    <w:rsid w:val="00B82EB4"/>
    <w:rsid w:val="00B8440C"/>
    <w:rsid w:val="00B8449B"/>
    <w:rsid w:val="00B85386"/>
    <w:rsid w:val="00B86117"/>
    <w:rsid w:val="00B87FAE"/>
    <w:rsid w:val="00B905A1"/>
    <w:rsid w:val="00B947B0"/>
    <w:rsid w:val="00B95DE7"/>
    <w:rsid w:val="00BA102E"/>
    <w:rsid w:val="00BA1E5C"/>
    <w:rsid w:val="00BA5A6B"/>
    <w:rsid w:val="00BA6C52"/>
    <w:rsid w:val="00BB015F"/>
    <w:rsid w:val="00BB15A2"/>
    <w:rsid w:val="00BB275C"/>
    <w:rsid w:val="00BB302D"/>
    <w:rsid w:val="00BB3463"/>
    <w:rsid w:val="00BB3769"/>
    <w:rsid w:val="00BB3A8F"/>
    <w:rsid w:val="00BB46DB"/>
    <w:rsid w:val="00BB6678"/>
    <w:rsid w:val="00BB7276"/>
    <w:rsid w:val="00BB7E0D"/>
    <w:rsid w:val="00BC174E"/>
    <w:rsid w:val="00BC2CF3"/>
    <w:rsid w:val="00BC3FC8"/>
    <w:rsid w:val="00BC4687"/>
    <w:rsid w:val="00BC49F8"/>
    <w:rsid w:val="00BC51E2"/>
    <w:rsid w:val="00BC5B3F"/>
    <w:rsid w:val="00BC5D78"/>
    <w:rsid w:val="00BC60A0"/>
    <w:rsid w:val="00BC6870"/>
    <w:rsid w:val="00BC7DC2"/>
    <w:rsid w:val="00BD0D21"/>
    <w:rsid w:val="00BD2D9B"/>
    <w:rsid w:val="00BD33BC"/>
    <w:rsid w:val="00BD3A39"/>
    <w:rsid w:val="00BD3D66"/>
    <w:rsid w:val="00BD5E2A"/>
    <w:rsid w:val="00BD6086"/>
    <w:rsid w:val="00BD6607"/>
    <w:rsid w:val="00BE0317"/>
    <w:rsid w:val="00BE0EC3"/>
    <w:rsid w:val="00BE19CA"/>
    <w:rsid w:val="00BE4BE1"/>
    <w:rsid w:val="00BE74D6"/>
    <w:rsid w:val="00BE7E29"/>
    <w:rsid w:val="00BF065F"/>
    <w:rsid w:val="00BF0A44"/>
    <w:rsid w:val="00BF1D63"/>
    <w:rsid w:val="00BF2A5D"/>
    <w:rsid w:val="00BF2E3E"/>
    <w:rsid w:val="00BF3194"/>
    <w:rsid w:val="00BF4696"/>
    <w:rsid w:val="00BF5258"/>
    <w:rsid w:val="00C0037A"/>
    <w:rsid w:val="00C01C0A"/>
    <w:rsid w:val="00C03E29"/>
    <w:rsid w:val="00C040AA"/>
    <w:rsid w:val="00C051C2"/>
    <w:rsid w:val="00C06D49"/>
    <w:rsid w:val="00C079B4"/>
    <w:rsid w:val="00C10C67"/>
    <w:rsid w:val="00C146D3"/>
    <w:rsid w:val="00C14745"/>
    <w:rsid w:val="00C14AED"/>
    <w:rsid w:val="00C14B16"/>
    <w:rsid w:val="00C151F2"/>
    <w:rsid w:val="00C1715B"/>
    <w:rsid w:val="00C1725A"/>
    <w:rsid w:val="00C20181"/>
    <w:rsid w:val="00C2114B"/>
    <w:rsid w:val="00C2139B"/>
    <w:rsid w:val="00C2292D"/>
    <w:rsid w:val="00C22BE1"/>
    <w:rsid w:val="00C23DF4"/>
    <w:rsid w:val="00C26745"/>
    <w:rsid w:val="00C271F4"/>
    <w:rsid w:val="00C31055"/>
    <w:rsid w:val="00C3203B"/>
    <w:rsid w:val="00C320D5"/>
    <w:rsid w:val="00C32623"/>
    <w:rsid w:val="00C32C03"/>
    <w:rsid w:val="00C33187"/>
    <w:rsid w:val="00C36606"/>
    <w:rsid w:val="00C463FD"/>
    <w:rsid w:val="00C464C4"/>
    <w:rsid w:val="00C47535"/>
    <w:rsid w:val="00C50AE1"/>
    <w:rsid w:val="00C535E0"/>
    <w:rsid w:val="00C54CCA"/>
    <w:rsid w:val="00C564F5"/>
    <w:rsid w:val="00C568C2"/>
    <w:rsid w:val="00C570A5"/>
    <w:rsid w:val="00C57555"/>
    <w:rsid w:val="00C6007E"/>
    <w:rsid w:val="00C60772"/>
    <w:rsid w:val="00C612DB"/>
    <w:rsid w:val="00C65619"/>
    <w:rsid w:val="00C66918"/>
    <w:rsid w:val="00C67AC0"/>
    <w:rsid w:val="00C71399"/>
    <w:rsid w:val="00C745F8"/>
    <w:rsid w:val="00C74C99"/>
    <w:rsid w:val="00C76072"/>
    <w:rsid w:val="00C820C8"/>
    <w:rsid w:val="00C82125"/>
    <w:rsid w:val="00C8230C"/>
    <w:rsid w:val="00C823B8"/>
    <w:rsid w:val="00C837B0"/>
    <w:rsid w:val="00C86512"/>
    <w:rsid w:val="00C90624"/>
    <w:rsid w:val="00C91082"/>
    <w:rsid w:val="00C919F0"/>
    <w:rsid w:val="00C92B22"/>
    <w:rsid w:val="00C9436D"/>
    <w:rsid w:val="00C946A9"/>
    <w:rsid w:val="00C962F8"/>
    <w:rsid w:val="00C968ED"/>
    <w:rsid w:val="00C96F74"/>
    <w:rsid w:val="00CA0CC1"/>
    <w:rsid w:val="00CA2C5B"/>
    <w:rsid w:val="00CA331E"/>
    <w:rsid w:val="00CA4B1B"/>
    <w:rsid w:val="00CA5655"/>
    <w:rsid w:val="00CA5C33"/>
    <w:rsid w:val="00CB1065"/>
    <w:rsid w:val="00CB1428"/>
    <w:rsid w:val="00CB52F9"/>
    <w:rsid w:val="00CB5BD1"/>
    <w:rsid w:val="00CB640A"/>
    <w:rsid w:val="00CB67B0"/>
    <w:rsid w:val="00CB6D8D"/>
    <w:rsid w:val="00CC03E9"/>
    <w:rsid w:val="00CC0F81"/>
    <w:rsid w:val="00CC14DF"/>
    <w:rsid w:val="00CC2335"/>
    <w:rsid w:val="00CC29F2"/>
    <w:rsid w:val="00CC350D"/>
    <w:rsid w:val="00CC36EC"/>
    <w:rsid w:val="00CC605F"/>
    <w:rsid w:val="00CC60F6"/>
    <w:rsid w:val="00CD0E56"/>
    <w:rsid w:val="00CD173E"/>
    <w:rsid w:val="00CD1A88"/>
    <w:rsid w:val="00CD287B"/>
    <w:rsid w:val="00CD2A30"/>
    <w:rsid w:val="00CD2F19"/>
    <w:rsid w:val="00CD348E"/>
    <w:rsid w:val="00CD3AB6"/>
    <w:rsid w:val="00CD3F1A"/>
    <w:rsid w:val="00CD446B"/>
    <w:rsid w:val="00CD4752"/>
    <w:rsid w:val="00CD7395"/>
    <w:rsid w:val="00CE1429"/>
    <w:rsid w:val="00CE77C6"/>
    <w:rsid w:val="00CF0A7B"/>
    <w:rsid w:val="00CF2515"/>
    <w:rsid w:val="00CF7C1A"/>
    <w:rsid w:val="00CF7E9A"/>
    <w:rsid w:val="00D01C32"/>
    <w:rsid w:val="00D01F4D"/>
    <w:rsid w:val="00D021AB"/>
    <w:rsid w:val="00D04D94"/>
    <w:rsid w:val="00D05A6D"/>
    <w:rsid w:val="00D07005"/>
    <w:rsid w:val="00D10A96"/>
    <w:rsid w:val="00D10AED"/>
    <w:rsid w:val="00D1229E"/>
    <w:rsid w:val="00D123E1"/>
    <w:rsid w:val="00D1593D"/>
    <w:rsid w:val="00D17268"/>
    <w:rsid w:val="00D2080E"/>
    <w:rsid w:val="00D26477"/>
    <w:rsid w:val="00D27E32"/>
    <w:rsid w:val="00D3090E"/>
    <w:rsid w:val="00D3094F"/>
    <w:rsid w:val="00D3137D"/>
    <w:rsid w:val="00D342FA"/>
    <w:rsid w:val="00D349D0"/>
    <w:rsid w:val="00D349FC"/>
    <w:rsid w:val="00D35044"/>
    <w:rsid w:val="00D40FA0"/>
    <w:rsid w:val="00D41103"/>
    <w:rsid w:val="00D41691"/>
    <w:rsid w:val="00D42887"/>
    <w:rsid w:val="00D42FF8"/>
    <w:rsid w:val="00D43E33"/>
    <w:rsid w:val="00D46A29"/>
    <w:rsid w:val="00D46C7C"/>
    <w:rsid w:val="00D47F37"/>
    <w:rsid w:val="00D500CC"/>
    <w:rsid w:val="00D50A91"/>
    <w:rsid w:val="00D538BD"/>
    <w:rsid w:val="00D55309"/>
    <w:rsid w:val="00D55EAC"/>
    <w:rsid w:val="00D57C99"/>
    <w:rsid w:val="00D60821"/>
    <w:rsid w:val="00D63B79"/>
    <w:rsid w:val="00D63D51"/>
    <w:rsid w:val="00D64A94"/>
    <w:rsid w:val="00D66BDE"/>
    <w:rsid w:val="00D66E56"/>
    <w:rsid w:val="00D7165A"/>
    <w:rsid w:val="00D742B6"/>
    <w:rsid w:val="00D82619"/>
    <w:rsid w:val="00D848C4"/>
    <w:rsid w:val="00D86523"/>
    <w:rsid w:val="00D866E3"/>
    <w:rsid w:val="00D87BB7"/>
    <w:rsid w:val="00D91E42"/>
    <w:rsid w:val="00D92481"/>
    <w:rsid w:val="00D9439D"/>
    <w:rsid w:val="00D9479C"/>
    <w:rsid w:val="00D948EE"/>
    <w:rsid w:val="00D94DE0"/>
    <w:rsid w:val="00D975DD"/>
    <w:rsid w:val="00D97F43"/>
    <w:rsid w:val="00DA0575"/>
    <w:rsid w:val="00DA3EE2"/>
    <w:rsid w:val="00DA5102"/>
    <w:rsid w:val="00DA53F5"/>
    <w:rsid w:val="00DA5EAC"/>
    <w:rsid w:val="00DB104A"/>
    <w:rsid w:val="00DB7AE6"/>
    <w:rsid w:val="00DC0CC0"/>
    <w:rsid w:val="00DC1F07"/>
    <w:rsid w:val="00DC2C17"/>
    <w:rsid w:val="00DC2D6E"/>
    <w:rsid w:val="00DC44C4"/>
    <w:rsid w:val="00DC48D7"/>
    <w:rsid w:val="00DD2C24"/>
    <w:rsid w:val="00DD5787"/>
    <w:rsid w:val="00DD73C1"/>
    <w:rsid w:val="00DE17EA"/>
    <w:rsid w:val="00DE3491"/>
    <w:rsid w:val="00DE3C26"/>
    <w:rsid w:val="00DE47B6"/>
    <w:rsid w:val="00DE595B"/>
    <w:rsid w:val="00DF0A0C"/>
    <w:rsid w:val="00DF1502"/>
    <w:rsid w:val="00DF1748"/>
    <w:rsid w:val="00DF2AC6"/>
    <w:rsid w:val="00DF3809"/>
    <w:rsid w:val="00DF3864"/>
    <w:rsid w:val="00DF583B"/>
    <w:rsid w:val="00DF5973"/>
    <w:rsid w:val="00DF5D9A"/>
    <w:rsid w:val="00DF7080"/>
    <w:rsid w:val="00DF7C3A"/>
    <w:rsid w:val="00E01591"/>
    <w:rsid w:val="00E01A34"/>
    <w:rsid w:val="00E02D61"/>
    <w:rsid w:val="00E039C5"/>
    <w:rsid w:val="00E03FE8"/>
    <w:rsid w:val="00E04017"/>
    <w:rsid w:val="00E069BD"/>
    <w:rsid w:val="00E074C0"/>
    <w:rsid w:val="00E07CB5"/>
    <w:rsid w:val="00E11BC7"/>
    <w:rsid w:val="00E125B8"/>
    <w:rsid w:val="00E13B88"/>
    <w:rsid w:val="00E13C23"/>
    <w:rsid w:val="00E152E5"/>
    <w:rsid w:val="00E156E9"/>
    <w:rsid w:val="00E15BA9"/>
    <w:rsid w:val="00E206FF"/>
    <w:rsid w:val="00E214C7"/>
    <w:rsid w:val="00E229A7"/>
    <w:rsid w:val="00E234B1"/>
    <w:rsid w:val="00E249CC"/>
    <w:rsid w:val="00E258C2"/>
    <w:rsid w:val="00E27B03"/>
    <w:rsid w:val="00E30DE7"/>
    <w:rsid w:val="00E31B25"/>
    <w:rsid w:val="00E325F1"/>
    <w:rsid w:val="00E328FA"/>
    <w:rsid w:val="00E32B49"/>
    <w:rsid w:val="00E32B5D"/>
    <w:rsid w:val="00E3514F"/>
    <w:rsid w:val="00E41613"/>
    <w:rsid w:val="00E41D3E"/>
    <w:rsid w:val="00E421D3"/>
    <w:rsid w:val="00E44CE1"/>
    <w:rsid w:val="00E4587B"/>
    <w:rsid w:val="00E46CA7"/>
    <w:rsid w:val="00E47C8F"/>
    <w:rsid w:val="00E50E76"/>
    <w:rsid w:val="00E542DA"/>
    <w:rsid w:val="00E546C0"/>
    <w:rsid w:val="00E5647A"/>
    <w:rsid w:val="00E568DE"/>
    <w:rsid w:val="00E56A68"/>
    <w:rsid w:val="00E57F44"/>
    <w:rsid w:val="00E60C66"/>
    <w:rsid w:val="00E61834"/>
    <w:rsid w:val="00E62C13"/>
    <w:rsid w:val="00E64115"/>
    <w:rsid w:val="00E64883"/>
    <w:rsid w:val="00E6726C"/>
    <w:rsid w:val="00E67603"/>
    <w:rsid w:val="00E70A98"/>
    <w:rsid w:val="00E7177A"/>
    <w:rsid w:val="00E7224D"/>
    <w:rsid w:val="00E72744"/>
    <w:rsid w:val="00E76926"/>
    <w:rsid w:val="00E76DAF"/>
    <w:rsid w:val="00E772FC"/>
    <w:rsid w:val="00E801A4"/>
    <w:rsid w:val="00E806E6"/>
    <w:rsid w:val="00E80B5A"/>
    <w:rsid w:val="00E82F80"/>
    <w:rsid w:val="00E85E16"/>
    <w:rsid w:val="00E873E3"/>
    <w:rsid w:val="00E8782F"/>
    <w:rsid w:val="00E87E87"/>
    <w:rsid w:val="00E87E91"/>
    <w:rsid w:val="00E92459"/>
    <w:rsid w:val="00E9255B"/>
    <w:rsid w:val="00E93B94"/>
    <w:rsid w:val="00E93E1A"/>
    <w:rsid w:val="00E95752"/>
    <w:rsid w:val="00EA4D12"/>
    <w:rsid w:val="00EA7F40"/>
    <w:rsid w:val="00EB02BB"/>
    <w:rsid w:val="00EB34DB"/>
    <w:rsid w:val="00EB64A6"/>
    <w:rsid w:val="00EB70FD"/>
    <w:rsid w:val="00EC075D"/>
    <w:rsid w:val="00EC090F"/>
    <w:rsid w:val="00EC142F"/>
    <w:rsid w:val="00EC43AC"/>
    <w:rsid w:val="00EC4BF8"/>
    <w:rsid w:val="00EC7AB9"/>
    <w:rsid w:val="00ED0523"/>
    <w:rsid w:val="00ED1F23"/>
    <w:rsid w:val="00ED5DF1"/>
    <w:rsid w:val="00ED63CF"/>
    <w:rsid w:val="00EE2875"/>
    <w:rsid w:val="00EE2D77"/>
    <w:rsid w:val="00EE3379"/>
    <w:rsid w:val="00EF1A8C"/>
    <w:rsid w:val="00EF1D78"/>
    <w:rsid w:val="00EF47D6"/>
    <w:rsid w:val="00EF5E18"/>
    <w:rsid w:val="00F01F70"/>
    <w:rsid w:val="00F057EA"/>
    <w:rsid w:val="00F06343"/>
    <w:rsid w:val="00F07050"/>
    <w:rsid w:val="00F07A93"/>
    <w:rsid w:val="00F110F4"/>
    <w:rsid w:val="00F117AC"/>
    <w:rsid w:val="00F11C51"/>
    <w:rsid w:val="00F12D19"/>
    <w:rsid w:val="00F14524"/>
    <w:rsid w:val="00F173F6"/>
    <w:rsid w:val="00F17BA5"/>
    <w:rsid w:val="00F200A3"/>
    <w:rsid w:val="00F20E1F"/>
    <w:rsid w:val="00F21E8D"/>
    <w:rsid w:val="00F23F33"/>
    <w:rsid w:val="00F265B0"/>
    <w:rsid w:val="00F26981"/>
    <w:rsid w:val="00F27198"/>
    <w:rsid w:val="00F41413"/>
    <w:rsid w:val="00F42D2A"/>
    <w:rsid w:val="00F4357D"/>
    <w:rsid w:val="00F454D7"/>
    <w:rsid w:val="00F5726C"/>
    <w:rsid w:val="00F619C7"/>
    <w:rsid w:val="00F63E6E"/>
    <w:rsid w:val="00F642BD"/>
    <w:rsid w:val="00F645D5"/>
    <w:rsid w:val="00F64652"/>
    <w:rsid w:val="00F66879"/>
    <w:rsid w:val="00F71280"/>
    <w:rsid w:val="00F723EE"/>
    <w:rsid w:val="00F7399F"/>
    <w:rsid w:val="00F74605"/>
    <w:rsid w:val="00F74F29"/>
    <w:rsid w:val="00F76EDE"/>
    <w:rsid w:val="00F77E4D"/>
    <w:rsid w:val="00F81DF4"/>
    <w:rsid w:val="00F82A0A"/>
    <w:rsid w:val="00F87236"/>
    <w:rsid w:val="00F87EA7"/>
    <w:rsid w:val="00F91D85"/>
    <w:rsid w:val="00F91F1A"/>
    <w:rsid w:val="00F93785"/>
    <w:rsid w:val="00F95512"/>
    <w:rsid w:val="00F976E2"/>
    <w:rsid w:val="00FA003E"/>
    <w:rsid w:val="00FA16ED"/>
    <w:rsid w:val="00FA3990"/>
    <w:rsid w:val="00FA435C"/>
    <w:rsid w:val="00FA48A4"/>
    <w:rsid w:val="00FA6883"/>
    <w:rsid w:val="00FA6FF6"/>
    <w:rsid w:val="00FB2A42"/>
    <w:rsid w:val="00FB39BB"/>
    <w:rsid w:val="00FB5597"/>
    <w:rsid w:val="00FB6887"/>
    <w:rsid w:val="00FC32C9"/>
    <w:rsid w:val="00FC39DE"/>
    <w:rsid w:val="00FC5CC7"/>
    <w:rsid w:val="00FC61C6"/>
    <w:rsid w:val="00FC7761"/>
    <w:rsid w:val="00FD36D3"/>
    <w:rsid w:val="00FD3D8A"/>
    <w:rsid w:val="00FD40E5"/>
    <w:rsid w:val="00FD4390"/>
    <w:rsid w:val="00FD45D1"/>
    <w:rsid w:val="00FD45F1"/>
    <w:rsid w:val="00FD5318"/>
    <w:rsid w:val="00FD5CF6"/>
    <w:rsid w:val="00FE1054"/>
    <w:rsid w:val="00FE15B4"/>
    <w:rsid w:val="00FE3218"/>
    <w:rsid w:val="00FE3446"/>
    <w:rsid w:val="00FE3BB1"/>
    <w:rsid w:val="00FF1351"/>
    <w:rsid w:val="00FF2AF3"/>
    <w:rsid w:val="00FF2FE5"/>
    <w:rsid w:val="00FF3140"/>
    <w:rsid w:val="00FF3E1E"/>
    <w:rsid w:val="00FF5240"/>
    <w:rsid w:val="00FF5E25"/>
    <w:rsid w:val="00FF5FD5"/>
    <w:rsid w:val="00FF7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F3EC0"/>
  <w15:chartTrackingRefBased/>
  <w15:docId w15:val="{9BA06424-B480-413F-A833-5163CF0A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F6"/>
  </w:style>
  <w:style w:type="paragraph" w:styleId="Heading1">
    <w:name w:val="heading 1"/>
    <w:basedOn w:val="Normal"/>
    <w:next w:val="Normal"/>
    <w:link w:val="Heading1Char"/>
    <w:qFormat/>
    <w:rsid w:val="00873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739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03E81"/>
    <w:pPr>
      <w:keepNext/>
      <w:tabs>
        <w:tab w:val="left" w:pos="720"/>
      </w:tabs>
      <w:spacing w:before="360" w:after="240" w:line="240" w:lineRule="auto"/>
      <w:ind w:left="720" w:hanging="720"/>
      <w:contextualSpacing/>
      <w:jc w:val="both"/>
      <w:outlineLvl w:val="2"/>
    </w:pPr>
    <w:rPr>
      <w:rFonts w:ascii="Verdana" w:eastAsia="Times New Roman" w:hAnsi="Verdana" w:cs="Times New Roman"/>
      <w:b/>
      <w:sz w:val="20"/>
      <w:szCs w:val="20"/>
      <w:lang w:val="en-GB" w:eastAsia="en-GB"/>
    </w:rPr>
  </w:style>
  <w:style w:type="paragraph" w:styleId="Heading4">
    <w:name w:val="heading 4"/>
    <w:basedOn w:val="Normal"/>
    <w:next w:val="Normal"/>
    <w:link w:val="Heading4Char"/>
    <w:uiPriority w:val="9"/>
    <w:semiHidden/>
    <w:unhideWhenUsed/>
    <w:qFormat/>
    <w:rsid w:val="00EB64A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Heading2"/>
    <w:next w:val="Normal"/>
    <w:link w:val="Heading6Char"/>
    <w:autoRedefine/>
    <w:qFormat/>
    <w:rsid w:val="00EC090F"/>
    <w:pPr>
      <w:keepLines w:val="0"/>
      <w:pageBreakBefore/>
      <w:spacing w:before="240" w:after="480" w:line="240" w:lineRule="auto"/>
      <w:outlineLvl w:val="5"/>
    </w:pPr>
    <w:rPr>
      <w:rFonts w:ascii="Verdana" w:eastAsia="Times New Roman" w:hAnsi="Verdana" w:cs="Times New Roman"/>
      <w:b/>
      <w:caps/>
      <w:color w:val="4E316C"/>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9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739F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03E81"/>
    <w:rPr>
      <w:rFonts w:ascii="Verdana" w:eastAsia="Times New Roman" w:hAnsi="Verdana" w:cs="Times New Roman"/>
      <w:b/>
      <w:sz w:val="20"/>
      <w:szCs w:val="20"/>
      <w:lang w:val="en-GB" w:eastAsia="en-GB"/>
    </w:rPr>
  </w:style>
  <w:style w:type="character" w:customStyle="1" w:styleId="Heading6Char">
    <w:name w:val="Heading 6 Char"/>
    <w:basedOn w:val="DefaultParagraphFont"/>
    <w:link w:val="Heading6"/>
    <w:rsid w:val="00EC090F"/>
    <w:rPr>
      <w:rFonts w:ascii="Verdana" w:eastAsia="Times New Roman" w:hAnsi="Verdana" w:cs="Times New Roman"/>
      <w:b/>
      <w:caps/>
      <w:color w:val="4E316C"/>
      <w:sz w:val="24"/>
      <w:szCs w:val="24"/>
      <w:lang w:val="en-GB" w:eastAsia="en-GB"/>
    </w:rPr>
  </w:style>
  <w:style w:type="paragraph" w:styleId="Header">
    <w:name w:val="header"/>
    <w:basedOn w:val="Normal"/>
    <w:link w:val="HeaderChar"/>
    <w:uiPriority w:val="99"/>
    <w:unhideWhenUsed/>
    <w:rsid w:val="00873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9FA"/>
  </w:style>
  <w:style w:type="paragraph" w:styleId="Footer">
    <w:name w:val="footer"/>
    <w:basedOn w:val="Normal"/>
    <w:link w:val="FooterChar"/>
    <w:uiPriority w:val="99"/>
    <w:unhideWhenUsed/>
    <w:rsid w:val="00873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9FA"/>
  </w:style>
  <w:style w:type="paragraph" w:styleId="ListParagraph">
    <w:name w:val="List Paragraph"/>
    <w:basedOn w:val="Normal"/>
    <w:uiPriority w:val="34"/>
    <w:qFormat/>
    <w:rsid w:val="008739FA"/>
    <w:pPr>
      <w:ind w:left="720"/>
      <w:contextualSpacing/>
    </w:pPr>
  </w:style>
  <w:style w:type="character" w:styleId="CommentReference">
    <w:name w:val="annotation reference"/>
    <w:basedOn w:val="DefaultParagraphFont"/>
    <w:uiPriority w:val="99"/>
    <w:unhideWhenUsed/>
    <w:rsid w:val="008739FA"/>
    <w:rPr>
      <w:sz w:val="16"/>
      <w:szCs w:val="16"/>
    </w:rPr>
  </w:style>
  <w:style w:type="paragraph" w:styleId="CommentText">
    <w:name w:val="annotation text"/>
    <w:basedOn w:val="Normal"/>
    <w:link w:val="CommentTextChar"/>
    <w:uiPriority w:val="99"/>
    <w:unhideWhenUsed/>
    <w:rsid w:val="008739FA"/>
    <w:pPr>
      <w:spacing w:line="240" w:lineRule="auto"/>
    </w:pPr>
    <w:rPr>
      <w:sz w:val="20"/>
      <w:szCs w:val="20"/>
    </w:rPr>
  </w:style>
  <w:style w:type="character" w:customStyle="1" w:styleId="CommentTextChar">
    <w:name w:val="Comment Text Char"/>
    <w:basedOn w:val="DefaultParagraphFont"/>
    <w:link w:val="CommentText"/>
    <w:uiPriority w:val="99"/>
    <w:rsid w:val="008739FA"/>
    <w:rPr>
      <w:sz w:val="20"/>
      <w:szCs w:val="20"/>
    </w:rPr>
  </w:style>
  <w:style w:type="paragraph" w:styleId="BalloonText">
    <w:name w:val="Balloon Text"/>
    <w:basedOn w:val="Normal"/>
    <w:link w:val="BalloonTextChar"/>
    <w:uiPriority w:val="99"/>
    <w:semiHidden/>
    <w:unhideWhenUsed/>
    <w:rsid w:val="00873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9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1399"/>
    <w:rPr>
      <w:b/>
      <w:bCs/>
    </w:rPr>
  </w:style>
  <w:style w:type="character" w:customStyle="1" w:styleId="CommentSubjectChar">
    <w:name w:val="Comment Subject Char"/>
    <w:basedOn w:val="CommentTextChar"/>
    <w:link w:val="CommentSubject"/>
    <w:uiPriority w:val="99"/>
    <w:semiHidden/>
    <w:rsid w:val="00C71399"/>
    <w:rPr>
      <w:b/>
      <w:bCs/>
      <w:sz w:val="20"/>
      <w:szCs w:val="20"/>
    </w:rPr>
  </w:style>
  <w:style w:type="paragraph" w:styleId="Caption">
    <w:name w:val="caption"/>
    <w:basedOn w:val="Normal"/>
    <w:next w:val="Normal"/>
    <w:qFormat/>
    <w:rsid w:val="0054467D"/>
    <w:pPr>
      <w:spacing w:after="120" w:line="240" w:lineRule="auto"/>
    </w:pPr>
    <w:rPr>
      <w:rFonts w:ascii="Times New Roman" w:eastAsia="Times New Roman" w:hAnsi="Times New Roman" w:cs="Times New Roman"/>
      <w:b/>
      <w:bCs/>
      <w:sz w:val="24"/>
      <w:szCs w:val="20"/>
    </w:rPr>
  </w:style>
  <w:style w:type="paragraph" w:styleId="FootnoteText">
    <w:name w:val="footnote text"/>
    <w:basedOn w:val="Normal"/>
    <w:link w:val="FootnoteTextChar"/>
    <w:uiPriority w:val="99"/>
    <w:unhideWhenUsed/>
    <w:rsid w:val="00B34D9E"/>
    <w:pPr>
      <w:spacing w:after="0" w:line="240" w:lineRule="auto"/>
    </w:pPr>
    <w:rPr>
      <w:sz w:val="20"/>
      <w:szCs w:val="20"/>
    </w:rPr>
  </w:style>
  <w:style w:type="character" w:customStyle="1" w:styleId="FootnoteTextChar">
    <w:name w:val="Footnote Text Char"/>
    <w:basedOn w:val="DefaultParagraphFont"/>
    <w:link w:val="FootnoteText"/>
    <w:uiPriority w:val="99"/>
    <w:rsid w:val="00B34D9E"/>
    <w:rPr>
      <w:sz w:val="20"/>
      <w:szCs w:val="20"/>
    </w:rPr>
  </w:style>
  <w:style w:type="character" w:styleId="FootnoteReference">
    <w:name w:val="footnote reference"/>
    <w:basedOn w:val="DefaultParagraphFont"/>
    <w:unhideWhenUsed/>
    <w:rsid w:val="00B34D9E"/>
    <w:rPr>
      <w:vertAlign w:val="superscript"/>
    </w:rPr>
  </w:style>
  <w:style w:type="character" w:styleId="Hyperlink">
    <w:name w:val="Hyperlink"/>
    <w:basedOn w:val="DefaultParagraphFont"/>
    <w:uiPriority w:val="99"/>
    <w:unhideWhenUsed/>
    <w:rsid w:val="00DE17EA"/>
    <w:rPr>
      <w:color w:val="0563C1" w:themeColor="hyperlink"/>
      <w:u w:val="single"/>
    </w:rPr>
  </w:style>
  <w:style w:type="paragraph" w:styleId="TOCHeading">
    <w:name w:val="TOC Heading"/>
    <w:basedOn w:val="Heading1"/>
    <w:next w:val="Normal"/>
    <w:uiPriority w:val="39"/>
    <w:unhideWhenUsed/>
    <w:qFormat/>
    <w:rsid w:val="00A70318"/>
    <w:pPr>
      <w:outlineLvl w:val="9"/>
    </w:pPr>
  </w:style>
  <w:style w:type="paragraph" w:styleId="TOC2">
    <w:name w:val="toc 2"/>
    <w:basedOn w:val="Normal"/>
    <w:next w:val="Normal"/>
    <w:autoRedefine/>
    <w:uiPriority w:val="39"/>
    <w:unhideWhenUsed/>
    <w:rsid w:val="00A70318"/>
    <w:pPr>
      <w:spacing w:after="100"/>
      <w:ind w:left="220"/>
    </w:pPr>
  </w:style>
  <w:style w:type="paragraph" w:styleId="TOC3">
    <w:name w:val="toc 3"/>
    <w:basedOn w:val="Normal"/>
    <w:next w:val="Normal"/>
    <w:autoRedefine/>
    <w:uiPriority w:val="39"/>
    <w:unhideWhenUsed/>
    <w:rsid w:val="00A70318"/>
    <w:pPr>
      <w:spacing w:after="100"/>
      <w:ind w:left="440"/>
    </w:pPr>
  </w:style>
  <w:style w:type="character" w:customStyle="1" w:styleId="UnresolvedMention1">
    <w:name w:val="Unresolved Mention1"/>
    <w:basedOn w:val="DefaultParagraphFont"/>
    <w:uiPriority w:val="99"/>
    <w:semiHidden/>
    <w:unhideWhenUsed/>
    <w:rsid w:val="00880871"/>
    <w:rPr>
      <w:color w:val="605E5C"/>
      <w:shd w:val="clear" w:color="auto" w:fill="E1DFDD"/>
    </w:rPr>
  </w:style>
  <w:style w:type="character" w:styleId="FollowedHyperlink">
    <w:name w:val="FollowedHyperlink"/>
    <w:basedOn w:val="DefaultParagraphFont"/>
    <w:uiPriority w:val="99"/>
    <w:semiHidden/>
    <w:unhideWhenUsed/>
    <w:rsid w:val="00880871"/>
    <w:rPr>
      <w:color w:val="954F72" w:themeColor="followedHyperlink"/>
      <w:u w:val="single"/>
    </w:rPr>
  </w:style>
  <w:style w:type="table" w:styleId="TableGrid">
    <w:name w:val="Table Grid"/>
    <w:basedOn w:val="TableNormal"/>
    <w:uiPriority w:val="39"/>
    <w:rsid w:val="00744B02"/>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82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82E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82E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82E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phighlightallclass">
    <w:name w:val="rphighlightallclass"/>
    <w:basedOn w:val="DefaultParagraphFont"/>
    <w:rsid w:val="00461B7C"/>
  </w:style>
  <w:style w:type="character" w:styleId="Emphasis">
    <w:name w:val="Emphasis"/>
    <w:uiPriority w:val="20"/>
    <w:qFormat/>
    <w:rsid w:val="00461B7C"/>
    <w:rPr>
      <w:i/>
      <w:iCs/>
    </w:rPr>
  </w:style>
  <w:style w:type="character" w:styleId="Strong">
    <w:name w:val="Strong"/>
    <w:basedOn w:val="DefaultParagraphFont"/>
    <w:uiPriority w:val="22"/>
    <w:qFormat/>
    <w:rsid w:val="00446A7C"/>
    <w:rPr>
      <w:b/>
      <w:bCs/>
    </w:rPr>
  </w:style>
  <w:style w:type="paragraph" w:customStyle="1" w:styleId="Default">
    <w:name w:val="Default"/>
    <w:rsid w:val="00662C9E"/>
    <w:pPr>
      <w:autoSpaceDE w:val="0"/>
      <w:autoSpaceDN w:val="0"/>
      <w:adjustRightInd w:val="0"/>
      <w:spacing w:after="0" w:line="240" w:lineRule="auto"/>
    </w:pPr>
    <w:rPr>
      <w:rFonts w:ascii="Cambria" w:hAnsi="Cambria" w:cs="Cambria"/>
      <w:color w:val="000000"/>
      <w:sz w:val="24"/>
      <w:szCs w:val="24"/>
    </w:rPr>
  </w:style>
  <w:style w:type="character" w:customStyle="1" w:styleId="cit">
    <w:name w:val="cit"/>
    <w:basedOn w:val="DefaultParagraphFont"/>
    <w:rsid w:val="000E36B0"/>
  </w:style>
  <w:style w:type="paragraph" w:customStyle="1" w:styleId="xmsonormal">
    <w:name w:val="x_msonormal"/>
    <w:basedOn w:val="Normal"/>
    <w:rsid w:val="00703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7035F5"/>
  </w:style>
  <w:style w:type="paragraph" w:styleId="PlainText">
    <w:name w:val="Plain Text"/>
    <w:basedOn w:val="Normal"/>
    <w:link w:val="PlainTextChar"/>
    <w:uiPriority w:val="99"/>
    <w:unhideWhenUsed/>
    <w:rsid w:val="007035F5"/>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7035F5"/>
    <w:rPr>
      <w:rFonts w:ascii="Times New Roman" w:hAnsi="Times New Roman" w:cs="Times New Roman"/>
      <w:sz w:val="24"/>
      <w:szCs w:val="24"/>
    </w:rPr>
  </w:style>
  <w:style w:type="character" w:customStyle="1" w:styleId="unbreakable">
    <w:name w:val="unbreakable"/>
    <w:basedOn w:val="DefaultParagraphFont"/>
    <w:rsid w:val="007035F5"/>
  </w:style>
  <w:style w:type="character" w:customStyle="1" w:styleId="meta-value">
    <w:name w:val="meta-value"/>
    <w:basedOn w:val="DefaultParagraphFont"/>
    <w:rsid w:val="007035F5"/>
  </w:style>
  <w:style w:type="paragraph" w:styleId="BodyText">
    <w:name w:val="Body Text"/>
    <w:basedOn w:val="Normal"/>
    <w:link w:val="BodyTextChar"/>
    <w:uiPriority w:val="99"/>
    <w:semiHidden/>
    <w:rsid w:val="007035F5"/>
    <w:pPr>
      <w:spacing w:after="0" w:line="240" w:lineRule="auto"/>
      <w:jc w:val="center"/>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7035F5"/>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7035F5"/>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uiPriority w:val="21"/>
    <w:qFormat/>
    <w:rsid w:val="007035F5"/>
    <w:rPr>
      <w:b/>
      <w:bCs/>
      <w:i/>
      <w:iCs/>
      <w:color w:val="4F81BD"/>
    </w:rPr>
  </w:style>
  <w:style w:type="character" w:customStyle="1" w:styleId="currenthithighlight">
    <w:name w:val="currenthithighlight"/>
    <w:basedOn w:val="DefaultParagraphFont"/>
    <w:rsid w:val="007035F5"/>
  </w:style>
  <w:style w:type="character" w:customStyle="1" w:styleId="cmmh">
    <w:name w:val="_cmm_h"/>
    <w:basedOn w:val="DefaultParagraphFont"/>
    <w:rsid w:val="007035F5"/>
  </w:style>
  <w:style w:type="character" w:customStyle="1" w:styleId="peb">
    <w:name w:val="peb"/>
    <w:basedOn w:val="DefaultParagraphFont"/>
    <w:rsid w:val="007035F5"/>
  </w:style>
  <w:style w:type="character" w:customStyle="1" w:styleId="pea1">
    <w:name w:val="_pe_a1"/>
    <w:basedOn w:val="DefaultParagraphFont"/>
    <w:rsid w:val="007035F5"/>
  </w:style>
  <w:style w:type="character" w:customStyle="1" w:styleId="jrnl">
    <w:name w:val="jrnl"/>
    <w:basedOn w:val="DefaultParagraphFont"/>
    <w:rsid w:val="00F93785"/>
  </w:style>
  <w:style w:type="paragraph" w:styleId="NoSpacing">
    <w:name w:val="No Spacing"/>
    <w:uiPriority w:val="1"/>
    <w:qFormat/>
    <w:rsid w:val="00DF7080"/>
    <w:pPr>
      <w:spacing w:after="0" w:line="240" w:lineRule="auto"/>
    </w:pPr>
  </w:style>
  <w:style w:type="character" w:customStyle="1" w:styleId="source-copyright1">
    <w:name w:val="source-copyright1"/>
    <w:basedOn w:val="DefaultParagraphFont"/>
    <w:rsid w:val="00436ED4"/>
  </w:style>
  <w:style w:type="character" w:customStyle="1" w:styleId="xxxapple-converted-space">
    <w:name w:val="x_xxapple-converted-space"/>
    <w:basedOn w:val="DefaultParagraphFont"/>
    <w:rsid w:val="00436ED4"/>
  </w:style>
  <w:style w:type="character" w:customStyle="1" w:styleId="apple-converted-space">
    <w:name w:val="apple-converted-space"/>
    <w:basedOn w:val="DefaultParagraphFont"/>
    <w:rsid w:val="00436ED4"/>
  </w:style>
  <w:style w:type="character" w:customStyle="1" w:styleId="ms-rtefontsize-3">
    <w:name w:val="ms-rtefontsize-3"/>
    <w:basedOn w:val="DefaultParagraphFont"/>
    <w:rsid w:val="00CB5BD1"/>
  </w:style>
  <w:style w:type="character" w:customStyle="1" w:styleId="Heading4Char">
    <w:name w:val="Heading 4 Char"/>
    <w:basedOn w:val="DefaultParagraphFont"/>
    <w:link w:val="Heading4"/>
    <w:uiPriority w:val="9"/>
    <w:semiHidden/>
    <w:rsid w:val="00EB64A6"/>
    <w:rPr>
      <w:rFonts w:asciiTheme="majorHAnsi" w:eastAsiaTheme="majorEastAsia" w:hAnsiTheme="majorHAnsi" w:cstheme="majorBidi"/>
      <w:i/>
      <w:iCs/>
      <w:color w:val="2E74B5" w:themeColor="accent1" w:themeShade="BF"/>
    </w:rPr>
  </w:style>
  <w:style w:type="table" w:styleId="ListTable6Colorful">
    <w:name w:val="List Table 6 Colorful"/>
    <w:basedOn w:val="TableNormal"/>
    <w:uiPriority w:val="51"/>
    <w:rsid w:val="00DC48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840050"/>
    <w:pPr>
      <w:spacing w:after="0" w:line="240" w:lineRule="auto"/>
    </w:pPr>
  </w:style>
  <w:style w:type="paragraph" w:styleId="TOC1">
    <w:name w:val="toc 1"/>
    <w:basedOn w:val="Normal"/>
    <w:next w:val="Normal"/>
    <w:autoRedefine/>
    <w:uiPriority w:val="39"/>
    <w:unhideWhenUsed/>
    <w:rsid w:val="007D1923"/>
    <w:pPr>
      <w:spacing w:after="100"/>
    </w:pPr>
    <w:rPr>
      <w:rFonts w:eastAsiaTheme="minorEastAsia"/>
    </w:rPr>
  </w:style>
  <w:style w:type="paragraph" w:styleId="TOC4">
    <w:name w:val="toc 4"/>
    <w:basedOn w:val="Normal"/>
    <w:next w:val="Normal"/>
    <w:autoRedefine/>
    <w:uiPriority w:val="39"/>
    <w:unhideWhenUsed/>
    <w:rsid w:val="007D1923"/>
    <w:pPr>
      <w:spacing w:after="100"/>
      <w:ind w:left="660"/>
    </w:pPr>
    <w:rPr>
      <w:rFonts w:eastAsiaTheme="minorEastAsia"/>
    </w:rPr>
  </w:style>
  <w:style w:type="paragraph" w:styleId="TOC5">
    <w:name w:val="toc 5"/>
    <w:basedOn w:val="Normal"/>
    <w:next w:val="Normal"/>
    <w:autoRedefine/>
    <w:uiPriority w:val="39"/>
    <w:unhideWhenUsed/>
    <w:rsid w:val="007D1923"/>
    <w:pPr>
      <w:spacing w:after="100"/>
      <w:ind w:left="880"/>
    </w:pPr>
    <w:rPr>
      <w:rFonts w:eastAsiaTheme="minorEastAsia"/>
    </w:rPr>
  </w:style>
  <w:style w:type="paragraph" w:styleId="TOC6">
    <w:name w:val="toc 6"/>
    <w:basedOn w:val="Normal"/>
    <w:next w:val="Normal"/>
    <w:autoRedefine/>
    <w:uiPriority w:val="39"/>
    <w:unhideWhenUsed/>
    <w:rsid w:val="007D1923"/>
    <w:pPr>
      <w:spacing w:after="100"/>
      <w:ind w:left="1100"/>
    </w:pPr>
    <w:rPr>
      <w:rFonts w:eastAsiaTheme="minorEastAsia"/>
    </w:rPr>
  </w:style>
  <w:style w:type="paragraph" w:styleId="TOC7">
    <w:name w:val="toc 7"/>
    <w:basedOn w:val="Normal"/>
    <w:next w:val="Normal"/>
    <w:autoRedefine/>
    <w:uiPriority w:val="39"/>
    <w:unhideWhenUsed/>
    <w:rsid w:val="007D1923"/>
    <w:pPr>
      <w:spacing w:after="100"/>
      <w:ind w:left="1320"/>
    </w:pPr>
    <w:rPr>
      <w:rFonts w:eastAsiaTheme="minorEastAsia"/>
    </w:rPr>
  </w:style>
  <w:style w:type="paragraph" w:styleId="TOC8">
    <w:name w:val="toc 8"/>
    <w:basedOn w:val="Normal"/>
    <w:next w:val="Normal"/>
    <w:autoRedefine/>
    <w:uiPriority w:val="39"/>
    <w:unhideWhenUsed/>
    <w:rsid w:val="007D1923"/>
    <w:pPr>
      <w:spacing w:after="100"/>
      <w:ind w:left="1540"/>
    </w:pPr>
    <w:rPr>
      <w:rFonts w:eastAsiaTheme="minorEastAsia"/>
    </w:rPr>
  </w:style>
  <w:style w:type="paragraph" w:styleId="TOC9">
    <w:name w:val="toc 9"/>
    <w:basedOn w:val="Normal"/>
    <w:next w:val="Normal"/>
    <w:autoRedefine/>
    <w:uiPriority w:val="39"/>
    <w:unhideWhenUsed/>
    <w:rsid w:val="007D1923"/>
    <w:pPr>
      <w:spacing w:after="100"/>
      <w:ind w:left="1760"/>
    </w:pPr>
    <w:rPr>
      <w:rFonts w:eastAsiaTheme="minorEastAsia"/>
    </w:rPr>
  </w:style>
  <w:style w:type="character" w:styleId="PlaceholderText">
    <w:name w:val="Placeholder Text"/>
    <w:basedOn w:val="DefaultParagraphFont"/>
    <w:uiPriority w:val="99"/>
    <w:semiHidden/>
    <w:rsid w:val="00482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667">
      <w:bodyDiv w:val="1"/>
      <w:marLeft w:val="0"/>
      <w:marRight w:val="0"/>
      <w:marTop w:val="0"/>
      <w:marBottom w:val="0"/>
      <w:divBdr>
        <w:top w:val="none" w:sz="0" w:space="0" w:color="auto"/>
        <w:left w:val="none" w:sz="0" w:space="0" w:color="auto"/>
        <w:bottom w:val="none" w:sz="0" w:space="0" w:color="auto"/>
        <w:right w:val="none" w:sz="0" w:space="0" w:color="auto"/>
      </w:divBdr>
    </w:div>
    <w:div w:id="88354553">
      <w:bodyDiv w:val="1"/>
      <w:marLeft w:val="0"/>
      <w:marRight w:val="0"/>
      <w:marTop w:val="0"/>
      <w:marBottom w:val="0"/>
      <w:divBdr>
        <w:top w:val="none" w:sz="0" w:space="0" w:color="auto"/>
        <w:left w:val="none" w:sz="0" w:space="0" w:color="auto"/>
        <w:bottom w:val="none" w:sz="0" w:space="0" w:color="auto"/>
        <w:right w:val="none" w:sz="0" w:space="0" w:color="auto"/>
      </w:divBdr>
    </w:div>
    <w:div w:id="155339324">
      <w:bodyDiv w:val="1"/>
      <w:marLeft w:val="0"/>
      <w:marRight w:val="0"/>
      <w:marTop w:val="0"/>
      <w:marBottom w:val="0"/>
      <w:divBdr>
        <w:top w:val="none" w:sz="0" w:space="0" w:color="auto"/>
        <w:left w:val="none" w:sz="0" w:space="0" w:color="auto"/>
        <w:bottom w:val="none" w:sz="0" w:space="0" w:color="auto"/>
        <w:right w:val="none" w:sz="0" w:space="0" w:color="auto"/>
      </w:divBdr>
      <w:divsChild>
        <w:div w:id="9651664">
          <w:marLeft w:val="1080"/>
          <w:marRight w:val="0"/>
          <w:marTop w:val="100"/>
          <w:marBottom w:val="0"/>
          <w:divBdr>
            <w:top w:val="none" w:sz="0" w:space="0" w:color="auto"/>
            <w:left w:val="none" w:sz="0" w:space="0" w:color="auto"/>
            <w:bottom w:val="none" w:sz="0" w:space="0" w:color="auto"/>
            <w:right w:val="none" w:sz="0" w:space="0" w:color="auto"/>
          </w:divBdr>
        </w:div>
        <w:div w:id="46488577">
          <w:marLeft w:val="1080"/>
          <w:marRight w:val="0"/>
          <w:marTop w:val="100"/>
          <w:marBottom w:val="0"/>
          <w:divBdr>
            <w:top w:val="none" w:sz="0" w:space="0" w:color="auto"/>
            <w:left w:val="none" w:sz="0" w:space="0" w:color="auto"/>
            <w:bottom w:val="none" w:sz="0" w:space="0" w:color="auto"/>
            <w:right w:val="none" w:sz="0" w:space="0" w:color="auto"/>
          </w:divBdr>
        </w:div>
        <w:div w:id="167913736">
          <w:marLeft w:val="1080"/>
          <w:marRight w:val="0"/>
          <w:marTop w:val="100"/>
          <w:marBottom w:val="0"/>
          <w:divBdr>
            <w:top w:val="none" w:sz="0" w:space="0" w:color="auto"/>
            <w:left w:val="none" w:sz="0" w:space="0" w:color="auto"/>
            <w:bottom w:val="none" w:sz="0" w:space="0" w:color="auto"/>
            <w:right w:val="none" w:sz="0" w:space="0" w:color="auto"/>
          </w:divBdr>
        </w:div>
        <w:div w:id="710151536">
          <w:marLeft w:val="360"/>
          <w:marRight w:val="0"/>
          <w:marTop w:val="200"/>
          <w:marBottom w:val="0"/>
          <w:divBdr>
            <w:top w:val="none" w:sz="0" w:space="0" w:color="auto"/>
            <w:left w:val="none" w:sz="0" w:space="0" w:color="auto"/>
            <w:bottom w:val="none" w:sz="0" w:space="0" w:color="auto"/>
            <w:right w:val="none" w:sz="0" w:space="0" w:color="auto"/>
          </w:divBdr>
        </w:div>
        <w:div w:id="1272544615">
          <w:marLeft w:val="1080"/>
          <w:marRight w:val="0"/>
          <w:marTop w:val="100"/>
          <w:marBottom w:val="0"/>
          <w:divBdr>
            <w:top w:val="none" w:sz="0" w:space="0" w:color="auto"/>
            <w:left w:val="none" w:sz="0" w:space="0" w:color="auto"/>
            <w:bottom w:val="none" w:sz="0" w:space="0" w:color="auto"/>
            <w:right w:val="none" w:sz="0" w:space="0" w:color="auto"/>
          </w:divBdr>
        </w:div>
        <w:div w:id="1945186474">
          <w:marLeft w:val="1080"/>
          <w:marRight w:val="0"/>
          <w:marTop w:val="100"/>
          <w:marBottom w:val="0"/>
          <w:divBdr>
            <w:top w:val="none" w:sz="0" w:space="0" w:color="auto"/>
            <w:left w:val="none" w:sz="0" w:space="0" w:color="auto"/>
            <w:bottom w:val="none" w:sz="0" w:space="0" w:color="auto"/>
            <w:right w:val="none" w:sz="0" w:space="0" w:color="auto"/>
          </w:divBdr>
        </w:div>
        <w:div w:id="2140872532">
          <w:marLeft w:val="1080"/>
          <w:marRight w:val="0"/>
          <w:marTop w:val="100"/>
          <w:marBottom w:val="0"/>
          <w:divBdr>
            <w:top w:val="none" w:sz="0" w:space="0" w:color="auto"/>
            <w:left w:val="none" w:sz="0" w:space="0" w:color="auto"/>
            <w:bottom w:val="none" w:sz="0" w:space="0" w:color="auto"/>
            <w:right w:val="none" w:sz="0" w:space="0" w:color="auto"/>
          </w:divBdr>
        </w:div>
      </w:divsChild>
    </w:div>
    <w:div w:id="247888899">
      <w:bodyDiv w:val="1"/>
      <w:marLeft w:val="0"/>
      <w:marRight w:val="0"/>
      <w:marTop w:val="0"/>
      <w:marBottom w:val="0"/>
      <w:divBdr>
        <w:top w:val="none" w:sz="0" w:space="0" w:color="auto"/>
        <w:left w:val="none" w:sz="0" w:space="0" w:color="auto"/>
        <w:bottom w:val="none" w:sz="0" w:space="0" w:color="auto"/>
        <w:right w:val="none" w:sz="0" w:space="0" w:color="auto"/>
      </w:divBdr>
    </w:div>
    <w:div w:id="420762735">
      <w:bodyDiv w:val="1"/>
      <w:marLeft w:val="0"/>
      <w:marRight w:val="0"/>
      <w:marTop w:val="0"/>
      <w:marBottom w:val="0"/>
      <w:divBdr>
        <w:top w:val="none" w:sz="0" w:space="0" w:color="auto"/>
        <w:left w:val="none" w:sz="0" w:space="0" w:color="auto"/>
        <w:bottom w:val="none" w:sz="0" w:space="0" w:color="auto"/>
        <w:right w:val="none" w:sz="0" w:space="0" w:color="auto"/>
      </w:divBdr>
    </w:div>
    <w:div w:id="494758330">
      <w:bodyDiv w:val="1"/>
      <w:marLeft w:val="0"/>
      <w:marRight w:val="0"/>
      <w:marTop w:val="0"/>
      <w:marBottom w:val="0"/>
      <w:divBdr>
        <w:top w:val="none" w:sz="0" w:space="0" w:color="auto"/>
        <w:left w:val="none" w:sz="0" w:space="0" w:color="auto"/>
        <w:bottom w:val="none" w:sz="0" w:space="0" w:color="auto"/>
        <w:right w:val="none" w:sz="0" w:space="0" w:color="auto"/>
      </w:divBdr>
    </w:div>
    <w:div w:id="526060542">
      <w:bodyDiv w:val="1"/>
      <w:marLeft w:val="0"/>
      <w:marRight w:val="0"/>
      <w:marTop w:val="0"/>
      <w:marBottom w:val="0"/>
      <w:divBdr>
        <w:top w:val="none" w:sz="0" w:space="0" w:color="auto"/>
        <w:left w:val="none" w:sz="0" w:space="0" w:color="auto"/>
        <w:bottom w:val="none" w:sz="0" w:space="0" w:color="auto"/>
        <w:right w:val="none" w:sz="0" w:space="0" w:color="auto"/>
      </w:divBdr>
    </w:div>
    <w:div w:id="553463734">
      <w:bodyDiv w:val="1"/>
      <w:marLeft w:val="0"/>
      <w:marRight w:val="0"/>
      <w:marTop w:val="0"/>
      <w:marBottom w:val="0"/>
      <w:divBdr>
        <w:top w:val="none" w:sz="0" w:space="0" w:color="auto"/>
        <w:left w:val="none" w:sz="0" w:space="0" w:color="auto"/>
        <w:bottom w:val="none" w:sz="0" w:space="0" w:color="auto"/>
        <w:right w:val="none" w:sz="0" w:space="0" w:color="auto"/>
      </w:divBdr>
    </w:div>
    <w:div w:id="582178843">
      <w:bodyDiv w:val="1"/>
      <w:marLeft w:val="0"/>
      <w:marRight w:val="0"/>
      <w:marTop w:val="0"/>
      <w:marBottom w:val="0"/>
      <w:divBdr>
        <w:top w:val="none" w:sz="0" w:space="0" w:color="auto"/>
        <w:left w:val="none" w:sz="0" w:space="0" w:color="auto"/>
        <w:bottom w:val="none" w:sz="0" w:space="0" w:color="auto"/>
        <w:right w:val="none" w:sz="0" w:space="0" w:color="auto"/>
      </w:divBdr>
    </w:div>
    <w:div w:id="613177885">
      <w:bodyDiv w:val="1"/>
      <w:marLeft w:val="0"/>
      <w:marRight w:val="0"/>
      <w:marTop w:val="0"/>
      <w:marBottom w:val="0"/>
      <w:divBdr>
        <w:top w:val="none" w:sz="0" w:space="0" w:color="auto"/>
        <w:left w:val="none" w:sz="0" w:space="0" w:color="auto"/>
        <w:bottom w:val="none" w:sz="0" w:space="0" w:color="auto"/>
        <w:right w:val="none" w:sz="0" w:space="0" w:color="auto"/>
      </w:divBdr>
    </w:div>
    <w:div w:id="616107488">
      <w:bodyDiv w:val="1"/>
      <w:marLeft w:val="0"/>
      <w:marRight w:val="0"/>
      <w:marTop w:val="0"/>
      <w:marBottom w:val="0"/>
      <w:divBdr>
        <w:top w:val="none" w:sz="0" w:space="0" w:color="auto"/>
        <w:left w:val="none" w:sz="0" w:space="0" w:color="auto"/>
        <w:bottom w:val="none" w:sz="0" w:space="0" w:color="auto"/>
        <w:right w:val="none" w:sz="0" w:space="0" w:color="auto"/>
      </w:divBdr>
    </w:div>
    <w:div w:id="686752681">
      <w:bodyDiv w:val="1"/>
      <w:marLeft w:val="0"/>
      <w:marRight w:val="0"/>
      <w:marTop w:val="0"/>
      <w:marBottom w:val="0"/>
      <w:divBdr>
        <w:top w:val="none" w:sz="0" w:space="0" w:color="auto"/>
        <w:left w:val="none" w:sz="0" w:space="0" w:color="auto"/>
        <w:bottom w:val="none" w:sz="0" w:space="0" w:color="auto"/>
        <w:right w:val="none" w:sz="0" w:space="0" w:color="auto"/>
      </w:divBdr>
    </w:div>
    <w:div w:id="870873027">
      <w:bodyDiv w:val="1"/>
      <w:marLeft w:val="0"/>
      <w:marRight w:val="0"/>
      <w:marTop w:val="0"/>
      <w:marBottom w:val="0"/>
      <w:divBdr>
        <w:top w:val="none" w:sz="0" w:space="0" w:color="auto"/>
        <w:left w:val="none" w:sz="0" w:space="0" w:color="auto"/>
        <w:bottom w:val="none" w:sz="0" w:space="0" w:color="auto"/>
        <w:right w:val="none" w:sz="0" w:space="0" w:color="auto"/>
      </w:divBdr>
    </w:div>
    <w:div w:id="873153353">
      <w:bodyDiv w:val="1"/>
      <w:marLeft w:val="0"/>
      <w:marRight w:val="0"/>
      <w:marTop w:val="0"/>
      <w:marBottom w:val="0"/>
      <w:divBdr>
        <w:top w:val="none" w:sz="0" w:space="0" w:color="auto"/>
        <w:left w:val="none" w:sz="0" w:space="0" w:color="auto"/>
        <w:bottom w:val="none" w:sz="0" w:space="0" w:color="auto"/>
        <w:right w:val="none" w:sz="0" w:space="0" w:color="auto"/>
      </w:divBdr>
    </w:div>
    <w:div w:id="1002900097">
      <w:bodyDiv w:val="1"/>
      <w:marLeft w:val="0"/>
      <w:marRight w:val="0"/>
      <w:marTop w:val="0"/>
      <w:marBottom w:val="0"/>
      <w:divBdr>
        <w:top w:val="none" w:sz="0" w:space="0" w:color="auto"/>
        <w:left w:val="none" w:sz="0" w:space="0" w:color="auto"/>
        <w:bottom w:val="none" w:sz="0" w:space="0" w:color="auto"/>
        <w:right w:val="none" w:sz="0" w:space="0" w:color="auto"/>
      </w:divBdr>
    </w:div>
    <w:div w:id="1100756241">
      <w:bodyDiv w:val="1"/>
      <w:marLeft w:val="0"/>
      <w:marRight w:val="0"/>
      <w:marTop w:val="0"/>
      <w:marBottom w:val="0"/>
      <w:divBdr>
        <w:top w:val="none" w:sz="0" w:space="0" w:color="auto"/>
        <w:left w:val="none" w:sz="0" w:space="0" w:color="auto"/>
        <w:bottom w:val="none" w:sz="0" w:space="0" w:color="auto"/>
        <w:right w:val="none" w:sz="0" w:space="0" w:color="auto"/>
      </w:divBdr>
    </w:div>
    <w:div w:id="1107696671">
      <w:bodyDiv w:val="1"/>
      <w:marLeft w:val="0"/>
      <w:marRight w:val="0"/>
      <w:marTop w:val="0"/>
      <w:marBottom w:val="0"/>
      <w:divBdr>
        <w:top w:val="none" w:sz="0" w:space="0" w:color="auto"/>
        <w:left w:val="none" w:sz="0" w:space="0" w:color="auto"/>
        <w:bottom w:val="none" w:sz="0" w:space="0" w:color="auto"/>
        <w:right w:val="none" w:sz="0" w:space="0" w:color="auto"/>
      </w:divBdr>
    </w:div>
    <w:div w:id="1172599693">
      <w:bodyDiv w:val="1"/>
      <w:marLeft w:val="0"/>
      <w:marRight w:val="0"/>
      <w:marTop w:val="0"/>
      <w:marBottom w:val="0"/>
      <w:divBdr>
        <w:top w:val="none" w:sz="0" w:space="0" w:color="auto"/>
        <w:left w:val="none" w:sz="0" w:space="0" w:color="auto"/>
        <w:bottom w:val="none" w:sz="0" w:space="0" w:color="auto"/>
        <w:right w:val="none" w:sz="0" w:space="0" w:color="auto"/>
      </w:divBdr>
    </w:div>
    <w:div w:id="1218668402">
      <w:bodyDiv w:val="1"/>
      <w:marLeft w:val="0"/>
      <w:marRight w:val="0"/>
      <w:marTop w:val="0"/>
      <w:marBottom w:val="0"/>
      <w:divBdr>
        <w:top w:val="none" w:sz="0" w:space="0" w:color="auto"/>
        <w:left w:val="none" w:sz="0" w:space="0" w:color="auto"/>
        <w:bottom w:val="none" w:sz="0" w:space="0" w:color="auto"/>
        <w:right w:val="none" w:sz="0" w:space="0" w:color="auto"/>
      </w:divBdr>
    </w:div>
    <w:div w:id="1226255480">
      <w:bodyDiv w:val="1"/>
      <w:marLeft w:val="0"/>
      <w:marRight w:val="0"/>
      <w:marTop w:val="0"/>
      <w:marBottom w:val="0"/>
      <w:divBdr>
        <w:top w:val="none" w:sz="0" w:space="0" w:color="auto"/>
        <w:left w:val="none" w:sz="0" w:space="0" w:color="auto"/>
        <w:bottom w:val="none" w:sz="0" w:space="0" w:color="auto"/>
        <w:right w:val="none" w:sz="0" w:space="0" w:color="auto"/>
      </w:divBdr>
    </w:div>
    <w:div w:id="1247036688">
      <w:bodyDiv w:val="1"/>
      <w:marLeft w:val="0"/>
      <w:marRight w:val="0"/>
      <w:marTop w:val="0"/>
      <w:marBottom w:val="0"/>
      <w:divBdr>
        <w:top w:val="none" w:sz="0" w:space="0" w:color="auto"/>
        <w:left w:val="none" w:sz="0" w:space="0" w:color="auto"/>
        <w:bottom w:val="none" w:sz="0" w:space="0" w:color="auto"/>
        <w:right w:val="none" w:sz="0" w:space="0" w:color="auto"/>
      </w:divBdr>
      <w:divsChild>
        <w:div w:id="393629036">
          <w:marLeft w:val="480"/>
          <w:marRight w:val="0"/>
          <w:marTop w:val="0"/>
          <w:marBottom w:val="0"/>
          <w:divBdr>
            <w:top w:val="none" w:sz="0" w:space="0" w:color="auto"/>
            <w:left w:val="none" w:sz="0" w:space="0" w:color="auto"/>
            <w:bottom w:val="none" w:sz="0" w:space="0" w:color="auto"/>
            <w:right w:val="none" w:sz="0" w:space="0" w:color="auto"/>
          </w:divBdr>
          <w:divsChild>
            <w:div w:id="1700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3893">
      <w:bodyDiv w:val="1"/>
      <w:marLeft w:val="0"/>
      <w:marRight w:val="0"/>
      <w:marTop w:val="0"/>
      <w:marBottom w:val="0"/>
      <w:divBdr>
        <w:top w:val="none" w:sz="0" w:space="0" w:color="auto"/>
        <w:left w:val="none" w:sz="0" w:space="0" w:color="auto"/>
        <w:bottom w:val="none" w:sz="0" w:space="0" w:color="auto"/>
        <w:right w:val="none" w:sz="0" w:space="0" w:color="auto"/>
      </w:divBdr>
    </w:div>
    <w:div w:id="1471509159">
      <w:bodyDiv w:val="1"/>
      <w:marLeft w:val="0"/>
      <w:marRight w:val="0"/>
      <w:marTop w:val="0"/>
      <w:marBottom w:val="0"/>
      <w:divBdr>
        <w:top w:val="none" w:sz="0" w:space="0" w:color="auto"/>
        <w:left w:val="none" w:sz="0" w:space="0" w:color="auto"/>
        <w:bottom w:val="none" w:sz="0" w:space="0" w:color="auto"/>
        <w:right w:val="none" w:sz="0" w:space="0" w:color="auto"/>
      </w:divBdr>
    </w:div>
    <w:div w:id="1575117168">
      <w:bodyDiv w:val="1"/>
      <w:marLeft w:val="0"/>
      <w:marRight w:val="0"/>
      <w:marTop w:val="0"/>
      <w:marBottom w:val="0"/>
      <w:divBdr>
        <w:top w:val="none" w:sz="0" w:space="0" w:color="auto"/>
        <w:left w:val="none" w:sz="0" w:space="0" w:color="auto"/>
        <w:bottom w:val="none" w:sz="0" w:space="0" w:color="auto"/>
        <w:right w:val="none" w:sz="0" w:space="0" w:color="auto"/>
      </w:divBdr>
    </w:div>
    <w:div w:id="1577278332">
      <w:bodyDiv w:val="1"/>
      <w:marLeft w:val="0"/>
      <w:marRight w:val="0"/>
      <w:marTop w:val="0"/>
      <w:marBottom w:val="0"/>
      <w:divBdr>
        <w:top w:val="none" w:sz="0" w:space="0" w:color="auto"/>
        <w:left w:val="none" w:sz="0" w:space="0" w:color="auto"/>
        <w:bottom w:val="none" w:sz="0" w:space="0" w:color="auto"/>
        <w:right w:val="none" w:sz="0" w:space="0" w:color="auto"/>
      </w:divBdr>
    </w:div>
    <w:div w:id="1593321310">
      <w:bodyDiv w:val="1"/>
      <w:marLeft w:val="0"/>
      <w:marRight w:val="0"/>
      <w:marTop w:val="0"/>
      <w:marBottom w:val="0"/>
      <w:divBdr>
        <w:top w:val="none" w:sz="0" w:space="0" w:color="auto"/>
        <w:left w:val="none" w:sz="0" w:space="0" w:color="auto"/>
        <w:bottom w:val="none" w:sz="0" w:space="0" w:color="auto"/>
        <w:right w:val="none" w:sz="0" w:space="0" w:color="auto"/>
      </w:divBdr>
      <w:divsChild>
        <w:div w:id="334653016">
          <w:marLeft w:val="1080"/>
          <w:marRight w:val="0"/>
          <w:marTop w:val="100"/>
          <w:marBottom w:val="0"/>
          <w:divBdr>
            <w:top w:val="none" w:sz="0" w:space="0" w:color="auto"/>
            <w:left w:val="none" w:sz="0" w:space="0" w:color="auto"/>
            <w:bottom w:val="none" w:sz="0" w:space="0" w:color="auto"/>
            <w:right w:val="none" w:sz="0" w:space="0" w:color="auto"/>
          </w:divBdr>
        </w:div>
        <w:div w:id="619529444">
          <w:marLeft w:val="360"/>
          <w:marRight w:val="0"/>
          <w:marTop w:val="200"/>
          <w:marBottom w:val="0"/>
          <w:divBdr>
            <w:top w:val="none" w:sz="0" w:space="0" w:color="auto"/>
            <w:left w:val="none" w:sz="0" w:space="0" w:color="auto"/>
            <w:bottom w:val="none" w:sz="0" w:space="0" w:color="auto"/>
            <w:right w:val="none" w:sz="0" w:space="0" w:color="auto"/>
          </w:divBdr>
        </w:div>
        <w:div w:id="624309889">
          <w:marLeft w:val="1080"/>
          <w:marRight w:val="0"/>
          <w:marTop w:val="100"/>
          <w:marBottom w:val="0"/>
          <w:divBdr>
            <w:top w:val="none" w:sz="0" w:space="0" w:color="auto"/>
            <w:left w:val="none" w:sz="0" w:space="0" w:color="auto"/>
            <w:bottom w:val="none" w:sz="0" w:space="0" w:color="auto"/>
            <w:right w:val="none" w:sz="0" w:space="0" w:color="auto"/>
          </w:divBdr>
        </w:div>
        <w:div w:id="1235237817">
          <w:marLeft w:val="1080"/>
          <w:marRight w:val="0"/>
          <w:marTop w:val="100"/>
          <w:marBottom w:val="0"/>
          <w:divBdr>
            <w:top w:val="none" w:sz="0" w:space="0" w:color="auto"/>
            <w:left w:val="none" w:sz="0" w:space="0" w:color="auto"/>
            <w:bottom w:val="none" w:sz="0" w:space="0" w:color="auto"/>
            <w:right w:val="none" w:sz="0" w:space="0" w:color="auto"/>
          </w:divBdr>
        </w:div>
        <w:div w:id="1298955301">
          <w:marLeft w:val="1080"/>
          <w:marRight w:val="0"/>
          <w:marTop w:val="100"/>
          <w:marBottom w:val="0"/>
          <w:divBdr>
            <w:top w:val="none" w:sz="0" w:space="0" w:color="auto"/>
            <w:left w:val="none" w:sz="0" w:space="0" w:color="auto"/>
            <w:bottom w:val="none" w:sz="0" w:space="0" w:color="auto"/>
            <w:right w:val="none" w:sz="0" w:space="0" w:color="auto"/>
          </w:divBdr>
        </w:div>
      </w:divsChild>
    </w:div>
    <w:div w:id="1637837580">
      <w:bodyDiv w:val="1"/>
      <w:marLeft w:val="0"/>
      <w:marRight w:val="0"/>
      <w:marTop w:val="0"/>
      <w:marBottom w:val="0"/>
      <w:divBdr>
        <w:top w:val="none" w:sz="0" w:space="0" w:color="auto"/>
        <w:left w:val="none" w:sz="0" w:space="0" w:color="auto"/>
        <w:bottom w:val="none" w:sz="0" w:space="0" w:color="auto"/>
        <w:right w:val="none" w:sz="0" w:space="0" w:color="auto"/>
      </w:divBdr>
    </w:div>
    <w:div w:id="1725328091">
      <w:bodyDiv w:val="1"/>
      <w:marLeft w:val="0"/>
      <w:marRight w:val="0"/>
      <w:marTop w:val="0"/>
      <w:marBottom w:val="0"/>
      <w:divBdr>
        <w:top w:val="none" w:sz="0" w:space="0" w:color="auto"/>
        <w:left w:val="none" w:sz="0" w:space="0" w:color="auto"/>
        <w:bottom w:val="none" w:sz="0" w:space="0" w:color="auto"/>
        <w:right w:val="none" w:sz="0" w:space="0" w:color="auto"/>
      </w:divBdr>
    </w:div>
    <w:div w:id="1755204938">
      <w:bodyDiv w:val="1"/>
      <w:marLeft w:val="0"/>
      <w:marRight w:val="0"/>
      <w:marTop w:val="0"/>
      <w:marBottom w:val="0"/>
      <w:divBdr>
        <w:top w:val="none" w:sz="0" w:space="0" w:color="auto"/>
        <w:left w:val="none" w:sz="0" w:space="0" w:color="auto"/>
        <w:bottom w:val="none" w:sz="0" w:space="0" w:color="auto"/>
        <w:right w:val="none" w:sz="0" w:space="0" w:color="auto"/>
      </w:divBdr>
    </w:div>
    <w:div w:id="1922983979">
      <w:bodyDiv w:val="1"/>
      <w:marLeft w:val="0"/>
      <w:marRight w:val="0"/>
      <w:marTop w:val="0"/>
      <w:marBottom w:val="0"/>
      <w:divBdr>
        <w:top w:val="none" w:sz="0" w:space="0" w:color="auto"/>
        <w:left w:val="none" w:sz="0" w:space="0" w:color="auto"/>
        <w:bottom w:val="none" w:sz="0" w:space="0" w:color="auto"/>
        <w:right w:val="none" w:sz="0" w:space="0" w:color="auto"/>
      </w:divBdr>
      <w:divsChild>
        <w:div w:id="871648091">
          <w:marLeft w:val="547"/>
          <w:marRight w:val="0"/>
          <w:marTop w:val="0"/>
          <w:marBottom w:val="0"/>
          <w:divBdr>
            <w:top w:val="none" w:sz="0" w:space="0" w:color="auto"/>
            <w:left w:val="none" w:sz="0" w:space="0" w:color="auto"/>
            <w:bottom w:val="none" w:sz="0" w:space="0" w:color="auto"/>
            <w:right w:val="none" w:sz="0" w:space="0" w:color="auto"/>
          </w:divBdr>
        </w:div>
      </w:divsChild>
    </w:div>
    <w:div w:id="2010979872">
      <w:bodyDiv w:val="1"/>
      <w:marLeft w:val="0"/>
      <w:marRight w:val="0"/>
      <w:marTop w:val="0"/>
      <w:marBottom w:val="0"/>
      <w:divBdr>
        <w:top w:val="none" w:sz="0" w:space="0" w:color="auto"/>
        <w:left w:val="none" w:sz="0" w:space="0" w:color="auto"/>
        <w:bottom w:val="none" w:sz="0" w:space="0" w:color="auto"/>
        <w:right w:val="none" w:sz="0" w:space="0" w:color="auto"/>
      </w:divBdr>
    </w:div>
    <w:div w:id="2016226403">
      <w:bodyDiv w:val="1"/>
      <w:marLeft w:val="0"/>
      <w:marRight w:val="0"/>
      <w:marTop w:val="0"/>
      <w:marBottom w:val="0"/>
      <w:divBdr>
        <w:top w:val="none" w:sz="0" w:space="0" w:color="auto"/>
        <w:left w:val="none" w:sz="0" w:space="0" w:color="auto"/>
        <w:bottom w:val="none" w:sz="0" w:space="0" w:color="auto"/>
        <w:right w:val="none" w:sz="0" w:space="0" w:color="auto"/>
      </w:divBdr>
    </w:div>
    <w:div w:id="2112125351">
      <w:bodyDiv w:val="1"/>
      <w:marLeft w:val="0"/>
      <w:marRight w:val="0"/>
      <w:marTop w:val="0"/>
      <w:marBottom w:val="0"/>
      <w:divBdr>
        <w:top w:val="none" w:sz="0" w:space="0" w:color="auto"/>
        <w:left w:val="none" w:sz="0" w:space="0" w:color="auto"/>
        <w:bottom w:val="none" w:sz="0" w:space="0" w:color="auto"/>
        <w:right w:val="none" w:sz="0" w:space="0" w:color="auto"/>
      </w:divBdr>
    </w:div>
    <w:div w:id="21241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qu.edu.qa/"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44BCDB321046D0948AD165A0A2DC9F"/>
        <w:category>
          <w:name w:val="General"/>
          <w:gallery w:val="placeholder"/>
        </w:category>
        <w:types>
          <w:type w:val="bbPlcHdr"/>
        </w:types>
        <w:behaviors>
          <w:behavior w:val="content"/>
        </w:behaviors>
        <w:guid w:val="{0066AE55-35C2-45EA-A04D-9CCB83E782AB}"/>
      </w:docPartPr>
      <w:docPartBody>
        <w:p w:rsidR="009F1354" w:rsidRDefault="005B68BB" w:rsidP="005B68BB">
          <w:pPr>
            <w:pStyle w:val="C744BCDB321046D0948AD165A0A2DC9F"/>
          </w:pPr>
          <w:r w:rsidRPr="00413739">
            <w:rPr>
              <w:rStyle w:val="PlaceholderText"/>
              <w:rFonts w:ascii="Verdana" w:eastAsiaTheme="minorHAnsi" w:hAnsi="Verdana"/>
              <w:sz w:val="18"/>
              <w:szCs w:val="18"/>
            </w:rPr>
            <w:t>Click or tap here to enter text.</w:t>
          </w:r>
        </w:p>
      </w:docPartBody>
    </w:docPart>
    <w:docPart>
      <w:docPartPr>
        <w:name w:val="B73FBC4F97C442F6AA640F21A7EB5BB4"/>
        <w:category>
          <w:name w:val="General"/>
          <w:gallery w:val="placeholder"/>
        </w:category>
        <w:types>
          <w:type w:val="bbPlcHdr"/>
        </w:types>
        <w:behaviors>
          <w:behavior w:val="content"/>
        </w:behaviors>
        <w:guid w:val="{D2D21271-D5DA-460C-8BD4-59ADF901C7A8}"/>
      </w:docPartPr>
      <w:docPartBody>
        <w:p w:rsidR="009F1354" w:rsidRDefault="005B68BB" w:rsidP="005B68BB">
          <w:pPr>
            <w:pStyle w:val="B73FBC4F97C442F6AA640F21A7EB5BB4"/>
          </w:pPr>
          <w:r w:rsidRPr="00413739">
            <w:rPr>
              <w:rStyle w:val="PlaceholderText"/>
              <w:rFonts w:ascii="Verdana" w:hAnsi="Verdana"/>
              <w:sz w:val="18"/>
              <w:szCs w:val="18"/>
            </w:rPr>
            <w:t>Click or tap here to enter text.</w:t>
          </w:r>
        </w:p>
      </w:docPartBody>
    </w:docPart>
    <w:docPart>
      <w:docPartPr>
        <w:name w:val="588A33BA3396472282EA71EBE08D198A"/>
        <w:category>
          <w:name w:val="General"/>
          <w:gallery w:val="placeholder"/>
        </w:category>
        <w:types>
          <w:type w:val="bbPlcHdr"/>
        </w:types>
        <w:behaviors>
          <w:behavior w:val="content"/>
        </w:behaviors>
        <w:guid w:val="{A96CFF8B-BD59-4131-A6C9-43970C0FABF6}"/>
      </w:docPartPr>
      <w:docPartBody>
        <w:p w:rsidR="009F1354" w:rsidRDefault="005B68BB" w:rsidP="005B68BB">
          <w:pPr>
            <w:pStyle w:val="588A33BA3396472282EA71EBE08D198A"/>
          </w:pPr>
          <w:r w:rsidRPr="00F451E1">
            <w:rPr>
              <w:rStyle w:val="PlaceholderText"/>
            </w:rPr>
            <w:t>Click or tap here to enter text.</w:t>
          </w:r>
        </w:p>
      </w:docPartBody>
    </w:docPart>
    <w:docPart>
      <w:docPartPr>
        <w:name w:val="16FD010B093D43A59698EAFAD488F98C"/>
        <w:category>
          <w:name w:val="General"/>
          <w:gallery w:val="placeholder"/>
        </w:category>
        <w:types>
          <w:type w:val="bbPlcHdr"/>
        </w:types>
        <w:behaviors>
          <w:behavior w:val="content"/>
        </w:behaviors>
        <w:guid w:val="{00ABBBC4-EC73-450D-9690-092EC86E0602}"/>
      </w:docPartPr>
      <w:docPartBody>
        <w:p w:rsidR="009F1354" w:rsidRDefault="005B68BB" w:rsidP="005B68BB">
          <w:pPr>
            <w:pStyle w:val="16FD010B093D43A59698EAFAD488F98C"/>
          </w:pPr>
          <w:r w:rsidRPr="00413739">
            <w:rPr>
              <w:rStyle w:val="PlaceholderText"/>
              <w:rFonts w:ascii="Verdana" w:eastAsiaTheme="minorHAnsi" w:hAnsi="Verdana"/>
              <w:sz w:val="18"/>
              <w:szCs w:val="18"/>
            </w:rPr>
            <w:t>Choose an item.</w:t>
          </w:r>
        </w:p>
      </w:docPartBody>
    </w:docPart>
    <w:docPart>
      <w:docPartPr>
        <w:name w:val="9BEE9768D20D44B0B85457A741ECCDA4"/>
        <w:category>
          <w:name w:val="General"/>
          <w:gallery w:val="placeholder"/>
        </w:category>
        <w:types>
          <w:type w:val="bbPlcHdr"/>
        </w:types>
        <w:behaviors>
          <w:behavior w:val="content"/>
        </w:behaviors>
        <w:guid w:val="{6C123BB1-3AC6-460A-B4AE-4ACA5A5F9F3B}"/>
      </w:docPartPr>
      <w:docPartBody>
        <w:p w:rsidR="009F1354" w:rsidRDefault="005B68BB" w:rsidP="005B68BB">
          <w:pPr>
            <w:pStyle w:val="9BEE9768D20D44B0B85457A741ECCDA4"/>
          </w:pPr>
          <w:r w:rsidRPr="00802D55">
            <w:rPr>
              <w:rStyle w:val="PlaceholderText"/>
            </w:rPr>
            <w:t>Choose an item.</w:t>
          </w:r>
        </w:p>
      </w:docPartBody>
    </w:docPart>
    <w:docPart>
      <w:docPartPr>
        <w:name w:val="C46C0F193739474EBA00072DE12C937A"/>
        <w:category>
          <w:name w:val="General"/>
          <w:gallery w:val="placeholder"/>
        </w:category>
        <w:types>
          <w:type w:val="bbPlcHdr"/>
        </w:types>
        <w:behaviors>
          <w:behavior w:val="content"/>
        </w:behaviors>
        <w:guid w:val="{2BC7EFB5-16FC-47C7-B8B0-3864FB83238D}"/>
      </w:docPartPr>
      <w:docPartBody>
        <w:p w:rsidR="009F1354" w:rsidRDefault="005B68BB" w:rsidP="005B68BB">
          <w:pPr>
            <w:pStyle w:val="C46C0F193739474EBA00072DE12C937A"/>
          </w:pPr>
          <w:r w:rsidRPr="00802D55">
            <w:rPr>
              <w:rStyle w:val="PlaceholderText"/>
            </w:rPr>
            <w:t>Choose an item.</w:t>
          </w:r>
        </w:p>
      </w:docPartBody>
    </w:docPart>
    <w:docPart>
      <w:docPartPr>
        <w:name w:val="08DA35D17B9249DDB966696AAD668495"/>
        <w:category>
          <w:name w:val="General"/>
          <w:gallery w:val="placeholder"/>
        </w:category>
        <w:types>
          <w:type w:val="bbPlcHdr"/>
        </w:types>
        <w:behaviors>
          <w:behavior w:val="content"/>
        </w:behaviors>
        <w:guid w:val="{B5D05E52-15F8-4E46-9C57-74FEDBA76737}"/>
      </w:docPartPr>
      <w:docPartBody>
        <w:p w:rsidR="009F1354" w:rsidRDefault="005B68BB" w:rsidP="005B68BB">
          <w:pPr>
            <w:pStyle w:val="08DA35D17B9249DDB966696AAD668495"/>
          </w:pPr>
          <w:r w:rsidRPr="00413739">
            <w:rPr>
              <w:rStyle w:val="PlaceholderText"/>
              <w:rFonts w:ascii="Verdana" w:eastAsiaTheme="minorHAnsi" w:hAnsi="Verdana"/>
              <w:sz w:val="18"/>
              <w:szCs w:val="18"/>
            </w:rPr>
            <w:t>Click or tap here to enter text.</w:t>
          </w:r>
        </w:p>
      </w:docPartBody>
    </w:docPart>
    <w:docPart>
      <w:docPartPr>
        <w:name w:val="47C13A78A2D24FB6A430AAA3395F8F13"/>
        <w:category>
          <w:name w:val="General"/>
          <w:gallery w:val="placeholder"/>
        </w:category>
        <w:types>
          <w:type w:val="bbPlcHdr"/>
        </w:types>
        <w:behaviors>
          <w:behavior w:val="content"/>
        </w:behaviors>
        <w:guid w:val="{DBE2BCAB-8446-42FF-A35C-BAA1875AB181}"/>
      </w:docPartPr>
      <w:docPartBody>
        <w:p w:rsidR="009F1354" w:rsidRDefault="005B68BB" w:rsidP="005B68BB">
          <w:pPr>
            <w:pStyle w:val="47C13A78A2D24FB6A430AAA3395F8F13"/>
          </w:pPr>
          <w:r w:rsidRPr="00413739">
            <w:rPr>
              <w:rStyle w:val="PlaceholderText"/>
              <w:rFonts w:ascii="Verdana" w:eastAsiaTheme="minorHAnsi" w:hAnsi="Verdana"/>
              <w:sz w:val="18"/>
              <w:szCs w:val="18"/>
            </w:rPr>
            <w:t>Choose an item.</w:t>
          </w:r>
        </w:p>
      </w:docPartBody>
    </w:docPart>
    <w:docPart>
      <w:docPartPr>
        <w:name w:val="80516355957847628DF125454E0BABFB"/>
        <w:category>
          <w:name w:val="General"/>
          <w:gallery w:val="placeholder"/>
        </w:category>
        <w:types>
          <w:type w:val="bbPlcHdr"/>
        </w:types>
        <w:behaviors>
          <w:behavior w:val="content"/>
        </w:behaviors>
        <w:guid w:val="{C21F2C96-E6AC-4F1E-8A02-DA580C18D1EF}"/>
      </w:docPartPr>
      <w:docPartBody>
        <w:p w:rsidR="009F1354" w:rsidRDefault="005B68BB" w:rsidP="005B68BB">
          <w:pPr>
            <w:pStyle w:val="80516355957847628DF125454E0BABFB"/>
          </w:pPr>
          <w:r w:rsidRPr="00413739">
            <w:rPr>
              <w:rStyle w:val="PlaceholderText"/>
              <w:rFonts w:ascii="Verdana" w:eastAsiaTheme="minorHAnsi" w:hAnsi="Verdana"/>
              <w:sz w:val="18"/>
              <w:szCs w:val="18"/>
            </w:rPr>
            <w:t>Choose an item.</w:t>
          </w:r>
        </w:p>
      </w:docPartBody>
    </w:docPart>
    <w:docPart>
      <w:docPartPr>
        <w:name w:val="CB6BD211A4E24A818787DD7731CD283A"/>
        <w:category>
          <w:name w:val="General"/>
          <w:gallery w:val="placeholder"/>
        </w:category>
        <w:types>
          <w:type w:val="bbPlcHdr"/>
        </w:types>
        <w:behaviors>
          <w:behavior w:val="content"/>
        </w:behaviors>
        <w:guid w:val="{C59C618F-9041-4CA5-86BB-294E12B9F4A5}"/>
      </w:docPartPr>
      <w:docPartBody>
        <w:p w:rsidR="009F1354" w:rsidRDefault="005B68BB" w:rsidP="005B68BB">
          <w:pPr>
            <w:pStyle w:val="CB6BD211A4E24A818787DD7731CD283A"/>
          </w:pPr>
          <w:r w:rsidRPr="00F451E1">
            <w:rPr>
              <w:rStyle w:val="PlaceholderText"/>
            </w:rPr>
            <w:t>Click or tap here to enter text.</w:t>
          </w:r>
        </w:p>
      </w:docPartBody>
    </w:docPart>
    <w:docPart>
      <w:docPartPr>
        <w:name w:val="34759FAA4C5945A3BBB9E3A12D383A3F"/>
        <w:category>
          <w:name w:val="General"/>
          <w:gallery w:val="placeholder"/>
        </w:category>
        <w:types>
          <w:type w:val="bbPlcHdr"/>
        </w:types>
        <w:behaviors>
          <w:behavior w:val="content"/>
        </w:behaviors>
        <w:guid w:val="{E32C65A9-26D3-4654-8FE7-63B4136C9EF7}"/>
      </w:docPartPr>
      <w:docPartBody>
        <w:p w:rsidR="009F1354" w:rsidRDefault="005B68BB" w:rsidP="005B68BB">
          <w:pPr>
            <w:pStyle w:val="34759FAA4C5945A3BBB9E3A12D383A3F"/>
          </w:pPr>
          <w:r w:rsidRPr="00F451E1">
            <w:rPr>
              <w:rStyle w:val="PlaceholderText"/>
            </w:rPr>
            <w:t>Click or tap here to enter text.</w:t>
          </w:r>
        </w:p>
      </w:docPartBody>
    </w:docPart>
    <w:docPart>
      <w:docPartPr>
        <w:name w:val="6D23A2F08F994EDBAC72721CE2E53BB7"/>
        <w:category>
          <w:name w:val="General"/>
          <w:gallery w:val="placeholder"/>
        </w:category>
        <w:types>
          <w:type w:val="bbPlcHdr"/>
        </w:types>
        <w:behaviors>
          <w:behavior w:val="content"/>
        </w:behaviors>
        <w:guid w:val="{34068489-9EC2-4E15-9FBE-FE9CA6F80E8E}"/>
      </w:docPartPr>
      <w:docPartBody>
        <w:p w:rsidR="009F1354" w:rsidRDefault="005B68BB" w:rsidP="005B68BB">
          <w:pPr>
            <w:pStyle w:val="6D23A2F08F994EDBAC72721CE2E53BB7"/>
          </w:pPr>
          <w:r w:rsidRPr="00413739">
            <w:rPr>
              <w:rStyle w:val="PlaceholderText"/>
              <w:rFonts w:ascii="Verdana" w:eastAsiaTheme="minorHAnsi" w:hAnsi="Verdana"/>
              <w:sz w:val="18"/>
              <w:szCs w:val="18"/>
            </w:rPr>
            <w:t>Click or tap here to enter text.</w:t>
          </w:r>
        </w:p>
      </w:docPartBody>
    </w:docPart>
    <w:docPart>
      <w:docPartPr>
        <w:name w:val="BF7566EE7013422A930673BD5088D29A"/>
        <w:category>
          <w:name w:val="General"/>
          <w:gallery w:val="placeholder"/>
        </w:category>
        <w:types>
          <w:type w:val="bbPlcHdr"/>
        </w:types>
        <w:behaviors>
          <w:behavior w:val="content"/>
        </w:behaviors>
        <w:guid w:val="{A8A468B1-05DE-48E7-A64C-5121829FC38B}"/>
      </w:docPartPr>
      <w:docPartBody>
        <w:p w:rsidR="009F1354" w:rsidRDefault="005B68BB" w:rsidP="005B68BB">
          <w:pPr>
            <w:pStyle w:val="BF7566EE7013422A930673BD5088D29A"/>
          </w:pPr>
          <w:r w:rsidRPr="00F451E1">
            <w:rPr>
              <w:rStyle w:val="PlaceholderText"/>
            </w:rPr>
            <w:t>Click or tap here to enter text.</w:t>
          </w:r>
        </w:p>
      </w:docPartBody>
    </w:docPart>
    <w:docPart>
      <w:docPartPr>
        <w:name w:val="9770DB3755E94C669C4465AF341C53CA"/>
        <w:category>
          <w:name w:val="General"/>
          <w:gallery w:val="placeholder"/>
        </w:category>
        <w:types>
          <w:type w:val="bbPlcHdr"/>
        </w:types>
        <w:behaviors>
          <w:behavior w:val="content"/>
        </w:behaviors>
        <w:guid w:val="{CB62EBB1-1CF4-4E8B-82FB-C13318C4486E}"/>
      </w:docPartPr>
      <w:docPartBody>
        <w:p w:rsidR="009F1354" w:rsidRDefault="005B68BB" w:rsidP="005B68BB">
          <w:pPr>
            <w:pStyle w:val="9770DB3755E94C669C4465AF341C53CA"/>
          </w:pPr>
          <w:r w:rsidRPr="00F451E1">
            <w:rPr>
              <w:rStyle w:val="PlaceholderText"/>
            </w:rPr>
            <w:t>Click or tap here to enter text.</w:t>
          </w:r>
        </w:p>
      </w:docPartBody>
    </w:docPart>
    <w:docPart>
      <w:docPartPr>
        <w:name w:val="819378C3F51A44C4A20C7A2CAD24605F"/>
        <w:category>
          <w:name w:val="General"/>
          <w:gallery w:val="placeholder"/>
        </w:category>
        <w:types>
          <w:type w:val="bbPlcHdr"/>
        </w:types>
        <w:behaviors>
          <w:behavior w:val="content"/>
        </w:behaviors>
        <w:guid w:val="{9F1B96D7-A986-4B2F-B983-DE578E81A515}"/>
      </w:docPartPr>
      <w:docPartBody>
        <w:p w:rsidR="009F1354" w:rsidRDefault="005B68BB" w:rsidP="005B68BB">
          <w:pPr>
            <w:pStyle w:val="819378C3F51A44C4A20C7A2CAD24605F"/>
          </w:pPr>
          <w:r w:rsidRPr="00F451E1">
            <w:rPr>
              <w:rStyle w:val="PlaceholderText"/>
            </w:rPr>
            <w:t>Click or tap here to enter text.</w:t>
          </w:r>
        </w:p>
      </w:docPartBody>
    </w:docPart>
    <w:docPart>
      <w:docPartPr>
        <w:name w:val="878C8E7C5D0B4983BAD0E9B7CFCE6AAB"/>
        <w:category>
          <w:name w:val="General"/>
          <w:gallery w:val="placeholder"/>
        </w:category>
        <w:types>
          <w:type w:val="bbPlcHdr"/>
        </w:types>
        <w:behaviors>
          <w:behavior w:val="content"/>
        </w:behaviors>
        <w:guid w:val="{6FAA6C30-4A67-43E7-9C02-9EE57D66A21B}"/>
      </w:docPartPr>
      <w:docPartBody>
        <w:p w:rsidR="009F1354" w:rsidRDefault="005B68BB" w:rsidP="005B68BB">
          <w:pPr>
            <w:pStyle w:val="878C8E7C5D0B4983BAD0E9B7CFCE6AAB"/>
          </w:pPr>
          <w:r w:rsidRPr="00F451E1">
            <w:rPr>
              <w:rStyle w:val="PlaceholderText"/>
            </w:rPr>
            <w:t>Click or tap here to enter text.</w:t>
          </w:r>
        </w:p>
      </w:docPartBody>
    </w:docPart>
    <w:docPart>
      <w:docPartPr>
        <w:name w:val="32462331F76A4265BC72E496C43AC2DF"/>
        <w:category>
          <w:name w:val="General"/>
          <w:gallery w:val="placeholder"/>
        </w:category>
        <w:types>
          <w:type w:val="bbPlcHdr"/>
        </w:types>
        <w:behaviors>
          <w:behavior w:val="content"/>
        </w:behaviors>
        <w:guid w:val="{D1C06488-1AF9-4FA7-AFA5-BB4580CA3018}"/>
      </w:docPartPr>
      <w:docPartBody>
        <w:p w:rsidR="009F1354" w:rsidRDefault="005B68BB" w:rsidP="005B68BB">
          <w:pPr>
            <w:pStyle w:val="32462331F76A4265BC72E496C43AC2DF"/>
          </w:pPr>
          <w:r w:rsidRPr="00F451E1">
            <w:rPr>
              <w:rStyle w:val="PlaceholderText"/>
            </w:rPr>
            <w:t>Click or tap here to enter text.</w:t>
          </w:r>
        </w:p>
      </w:docPartBody>
    </w:docPart>
    <w:docPart>
      <w:docPartPr>
        <w:name w:val="9A32EB42087C49EDAD2E34762E6D8366"/>
        <w:category>
          <w:name w:val="General"/>
          <w:gallery w:val="placeholder"/>
        </w:category>
        <w:types>
          <w:type w:val="bbPlcHdr"/>
        </w:types>
        <w:behaviors>
          <w:behavior w:val="content"/>
        </w:behaviors>
        <w:guid w:val="{CD4669C2-74B6-42E2-9E80-B6096C01DB72}"/>
      </w:docPartPr>
      <w:docPartBody>
        <w:p w:rsidR="009F1354" w:rsidRDefault="005B68BB" w:rsidP="005B68BB">
          <w:pPr>
            <w:pStyle w:val="9A32EB42087C49EDAD2E34762E6D8366"/>
          </w:pPr>
          <w:r w:rsidRPr="00F451E1">
            <w:rPr>
              <w:rStyle w:val="PlaceholderText"/>
            </w:rPr>
            <w:t>Click or tap here to enter text.</w:t>
          </w:r>
        </w:p>
      </w:docPartBody>
    </w:docPart>
    <w:docPart>
      <w:docPartPr>
        <w:name w:val="1E15E4FBC2274AE48F3C8AFB793BAED8"/>
        <w:category>
          <w:name w:val="General"/>
          <w:gallery w:val="placeholder"/>
        </w:category>
        <w:types>
          <w:type w:val="bbPlcHdr"/>
        </w:types>
        <w:behaviors>
          <w:behavior w:val="content"/>
        </w:behaviors>
        <w:guid w:val="{E42F806C-70B0-4D61-AEA9-37F14445BD1A}"/>
      </w:docPartPr>
      <w:docPartBody>
        <w:p w:rsidR="009F1354" w:rsidRDefault="005B68BB" w:rsidP="005B68BB">
          <w:pPr>
            <w:pStyle w:val="1E15E4FBC2274AE48F3C8AFB793BAED8"/>
          </w:pPr>
          <w:r w:rsidRPr="00F451E1">
            <w:rPr>
              <w:rStyle w:val="PlaceholderText"/>
            </w:rPr>
            <w:t>Click or tap here to enter text.</w:t>
          </w:r>
        </w:p>
      </w:docPartBody>
    </w:docPart>
    <w:docPart>
      <w:docPartPr>
        <w:name w:val="25F7787D9BFC46898827089259B66A15"/>
        <w:category>
          <w:name w:val="General"/>
          <w:gallery w:val="placeholder"/>
        </w:category>
        <w:types>
          <w:type w:val="bbPlcHdr"/>
        </w:types>
        <w:behaviors>
          <w:behavior w:val="content"/>
        </w:behaviors>
        <w:guid w:val="{4332DB5C-9F06-4C91-8280-6FC4C097BD43}"/>
      </w:docPartPr>
      <w:docPartBody>
        <w:p w:rsidR="009F1354" w:rsidRDefault="005B68BB" w:rsidP="005B68BB">
          <w:pPr>
            <w:pStyle w:val="25F7787D9BFC46898827089259B66A15"/>
          </w:pPr>
          <w:r w:rsidRPr="00F451E1">
            <w:rPr>
              <w:rStyle w:val="PlaceholderText"/>
            </w:rPr>
            <w:t>Click or tap here to enter text.</w:t>
          </w:r>
        </w:p>
      </w:docPartBody>
    </w:docPart>
    <w:docPart>
      <w:docPartPr>
        <w:name w:val="3538A921A84B46C89040CA5D9B8CC135"/>
        <w:category>
          <w:name w:val="General"/>
          <w:gallery w:val="placeholder"/>
        </w:category>
        <w:types>
          <w:type w:val="bbPlcHdr"/>
        </w:types>
        <w:behaviors>
          <w:behavior w:val="content"/>
        </w:behaviors>
        <w:guid w:val="{BC4ADCBB-8E1D-4D23-BA4C-AAD68249EFCD}"/>
      </w:docPartPr>
      <w:docPartBody>
        <w:p w:rsidR="009F1354" w:rsidRDefault="005B68BB" w:rsidP="005B68BB">
          <w:pPr>
            <w:pStyle w:val="3538A921A84B46C89040CA5D9B8CC135"/>
          </w:pPr>
          <w:r w:rsidRPr="00F451E1">
            <w:rPr>
              <w:rStyle w:val="PlaceholderText"/>
            </w:rPr>
            <w:t>Click or tap here to enter text.</w:t>
          </w:r>
        </w:p>
      </w:docPartBody>
    </w:docPart>
    <w:docPart>
      <w:docPartPr>
        <w:name w:val="C479C7B5DF9D4AC39FF9E8E8A6D234F7"/>
        <w:category>
          <w:name w:val="General"/>
          <w:gallery w:val="placeholder"/>
        </w:category>
        <w:types>
          <w:type w:val="bbPlcHdr"/>
        </w:types>
        <w:behaviors>
          <w:behavior w:val="content"/>
        </w:behaviors>
        <w:guid w:val="{D6F953C9-9C6D-4DBE-95B0-ACF28AA8DDE7}"/>
      </w:docPartPr>
      <w:docPartBody>
        <w:p w:rsidR="009F1354" w:rsidRDefault="005B68BB" w:rsidP="005B68BB">
          <w:pPr>
            <w:pStyle w:val="C479C7B5DF9D4AC39FF9E8E8A6D234F7"/>
          </w:pPr>
          <w:r w:rsidRPr="00F451E1">
            <w:rPr>
              <w:rStyle w:val="PlaceholderText"/>
            </w:rPr>
            <w:t>Click or tap here to enter text.</w:t>
          </w:r>
        </w:p>
      </w:docPartBody>
    </w:docPart>
    <w:docPart>
      <w:docPartPr>
        <w:name w:val="51EABC6522784839AB56DEACB35B06FE"/>
        <w:category>
          <w:name w:val="General"/>
          <w:gallery w:val="placeholder"/>
        </w:category>
        <w:types>
          <w:type w:val="bbPlcHdr"/>
        </w:types>
        <w:behaviors>
          <w:behavior w:val="content"/>
        </w:behaviors>
        <w:guid w:val="{623D0868-77BD-4666-85D5-92C347D4AC47}"/>
      </w:docPartPr>
      <w:docPartBody>
        <w:p w:rsidR="009F1354" w:rsidRDefault="005B68BB" w:rsidP="005B68BB">
          <w:pPr>
            <w:pStyle w:val="51EABC6522784839AB56DEACB35B06FE"/>
          </w:pPr>
          <w:r w:rsidRPr="00F451E1">
            <w:rPr>
              <w:rStyle w:val="PlaceholderText"/>
            </w:rPr>
            <w:t>Click or tap here to enter text.</w:t>
          </w:r>
        </w:p>
      </w:docPartBody>
    </w:docPart>
    <w:docPart>
      <w:docPartPr>
        <w:name w:val="812DFBC3CA3A45AAB371F08F18CC77D9"/>
        <w:category>
          <w:name w:val="General"/>
          <w:gallery w:val="placeholder"/>
        </w:category>
        <w:types>
          <w:type w:val="bbPlcHdr"/>
        </w:types>
        <w:behaviors>
          <w:behavior w:val="content"/>
        </w:behaviors>
        <w:guid w:val="{4628D50D-9BC8-479B-B49A-26409FEBE733}"/>
      </w:docPartPr>
      <w:docPartBody>
        <w:p w:rsidR="009F1354" w:rsidRDefault="005B68BB" w:rsidP="005B68BB">
          <w:pPr>
            <w:pStyle w:val="812DFBC3CA3A45AAB371F08F18CC77D9"/>
          </w:pPr>
          <w:r w:rsidRPr="00F451E1">
            <w:rPr>
              <w:rStyle w:val="PlaceholderText"/>
            </w:rPr>
            <w:t>Click or tap here to enter text.</w:t>
          </w:r>
        </w:p>
      </w:docPartBody>
    </w:docPart>
    <w:docPart>
      <w:docPartPr>
        <w:name w:val="D8AC12133B87492493D3218B4EDB5FF1"/>
        <w:category>
          <w:name w:val="General"/>
          <w:gallery w:val="placeholder"/>
        </w:category>
        <w:types>
          <w:type w:val="bbPlcHdr"/>
        </w:types>
        <w:behaviors>
          <w:behavior w:val="content"/>
        </w:behaviors>
        <w:guid w:val="{B7DE095A-6398-4BA4-90FF-BB6374C68EFA}"/>
      </w:docPartPr>
      <w:docPartBody>
        <w:p w:rsidR="009F1354" w:rsidRDefault="005B68BB" w:rsidP="005B68BB">
          <w:pPr>
            <w:pStyle w:val="D8AC12133B87492493D3218B4EDB5FF1"/>
          </w:pPr>
          <w:r w:rsidRPr="00F451E1">
            <w:rPr>
              <w:rStyle w:val="PlaceholderText"/>
            </w:rPr>
            <w:t>Click or tap here to enter text.</w:t>
          </w:r>
        </w:p>
      </w:docPartBody>
    </w:docPart>
    <w:docPart>
      <w:docPartPr>
        <w:name w:val="EB1ACF12031F40D6A675075E4D6CCE18"/>
        <w:category>
          <w:name w:val="General"/>
          <w:gallery w:val="placeholder"/>
        </w:category>
        <w:types>
          <w:type w:val="bbPlcHdr"/>
        </w:types>
        <w:behaviors>
          <w:behavior w:val="content"/>
        </w:behaviors>
        <w:guid w:val="{4626D6BC-98F4-4835-B1F9-911CEC8CF215}"/>
      </w:docPartPr>
      <w:docPartBody>
        <w:p w:rsidR="009F1354" w:rsidRDefault="005B68BB" w:rsidP="005B68BB">
          <w:pPr>
            <w:pStyle w:val="EB1ACF12031F40D6A675075E4D6CCE18"/>
          </w:pPr>
          <w:r w:rsidRPr="00802D55">
            <w:rPr>
              <w:rStyle w:val="PlaceholderText"/>
            </w:rPr>
            <w:t>Click or tap here to enter text.</w:t>
          </w:r>
        </w:p>
      </w:docPartBody>
    </w:docPart>
    <w:docPart>
      <w:docPartPr>
        <w:name w:val="AE3AE39228AA4FF6969FBF64B35EF1DA"/>
        <w:category>
          <w:name w:val="General"/>
          <w:gallery w:val="placeholder"/>
        </w:category>
        <w:types>
          <w:type w:val="bbPlcHdr"/>
        </w:types>
        <w:behaviors>
          <w:behavior w:val="content"/>
        </w:behaviors>
        <w:guid w:val="{5FEF5474-45B9-4CAE-806E-83D35B048193}"/>
      </w:docPartPr>
      <w:docPartBody>
        <w:p w:rsidR="009F1354" w:rsidRDefault="005B68BB" w:rsidP="005B68BB">
          <w:pPr>
            <w:pStyle w:val="AE3AE39228AA4FF6969FBF64B35EF1DA"/>
          </w:pPr>
          <w:r w:rsidRPr="00F451E1">
            <w:rPr>
              <w:rStyle w:val="PlaceholderText"/>
            </w:rPr>
            <w:t>Click or tap here to enter text.</w:t>
          </w:r>
        </w:p>
      </w:docPartBody>
    </w:docPart>
    <w:docPart>
      <w:docPartPr>
        <w:name w:val="9BB49F32B03C4A0AB47B3767D34FBA0E"/>
        <w:category>
          <w:name w:val="General"/>
          <w:gallery w:val="placeholder"/>
        </w:category>
        <w:types>
          <w:type w:val="bbPlcHdr"/>
        </w:types>
        <w:behaviors>
          <w:behavior w:val="content"/>
        </w:behaviors>
        <w:guid w:val="{A9EAB81E-3DAC-48E5-9C59-7141E130EE56}"/>
      </w:docPartPr>
      <w:docPartBody>
        <w:p w:rsidR="009F1354" w:rsidRDefault="005B68BB" w:rsidP="005B68BB">
          <w:pPr>
            <w:pStyle w:val="9BB49F32B03C4A0AB47B3767D34FBA0E"/>
          </w:pPr>
          <w:r w:rsidRPr="00F451E1">
            <w:rPr>
              <w:rStyle w:val="PlaceholderText"/>
            </w:rPr>
            <w:t>Click or tap here to enter text.</w:t>
          </w:r>
        </w:p>
      </w:docPartBody>
    </w:docPart>
    <w:docPart>
      <w:docPartPr>
        <w:name w:val="49195331A79D4DE399140A0FCF1EDD59"/>
        <w:category>
          <w:name w:val="General"/>
          <w:gallery w:val="placeholder"/>
        </w:category>
        <w:types>
          <w:type w:val="bbPlcHdr"/>
        </w:types>
        <w:behaviors>
          <w:behavior w:val="content"/>
        </w:behaviors>
        <w:guid w:val="{CC3E450E-A488-4AEF-B604-F547EB35214B}"/>
      </w:docPartPr>
      <w:docPartBody>
        <w:p w:rsidR="009F1354" w:rsidRDefault="005B68BB" w:rsidP="005B68BB">
          <w:pPr>
            <w:pStyle w:val="49195331A79D4DE399140A0FCF1EDD59"/>
          </w:pPr>
          <w:r w:rsidRPr="00413739">
            <w:rPr>
              <w:rStyle w:val="PlaceholderText"/>
              <w:rFonts w:ascii="Verdana" w:eastAsiaTheme="minorHAnsi" w:hAnsi="Verdana"/>
              <w:sz w:val="18"/>
              <w:szCs w:val="18"/>
            </w:rPr>
            <w:t>Click or tap here to enter text.</w:t>
          </w:r>
        </w:p>
      </w:docPartBody>
    </w:docPart>
    <w:docPart>
      <w:docPartPr>
        <w:name w:val="5548EB8A64E444AA92C3BF2A67E14A75"/>
        <w:category>
          <w:name w:val="General"/>
          <w:gallery w:val="placeholder"/>
        </w:category>
        <w:types>
          <w:type w:val="bbPlcHdr"/>
        </w:types>
        <w:behaviors>
          <w:behavior w:val="content"/>
        </w:behaviors>
        <w:guid w:val="{849560C6-8061-4E9A-A9B3-76CF4CB3BD05}"/>
      </w:docPartPr>
      <w:docPartBody>
        <w:p w:rsidR="009F1354" w:rsidRDefault="005B68BB" w:rsidP="005B68BB">
          <w:pPr>
            <w:pStyle w:val="5548EB8A64E444AA92C3BF2A67E14A75"/>
          </w:pPr>
          <w:r w:rsidRPr="00F451E1">
            <w:rPr>
              <w:rStyle w:val="PlaceholderText"/>
            </w:rPr>
            <w:t>Click or tap here to enter text.</w:t>
          </w:r>
        </w:p>
      </w:docPartBody>
    </w:docPart>
    <w:docPart>
      <w:docPartPr>
        <w:name w:val="355F3A53457545DE9AD56F0EB72883D0"/>
        <w:category>
          <w:name w:val="General"/>
          <w:gallery w:val="placeholder"/>
        </w:category>
        <w:types>
          <w:type w:val="bbPlcHdr"/>
        </w:types>
        <w:behaviors>
          <w:behavior w:val="content"/>
        </w:behaviors>
        <w:guid w:val="{A3F308F5-6BDF-4E42-A5E9-7851C4E34C15}"/>
      </w:docPartPr>
      <w:docPartBody>
        <w:p w:rsidR="003B7E46" w:rsidRDefault="00B31324" w:rsidP="00B31324">
          <w:pPr>
            <w:pStyle w:val="355F3A53457545DE9AD56F0EB72883D0"/>
          </w:pPr>
          <w:r w:rsidRPr="007E1D27">
            <w:rPr>
              <w:rStyle w:val="PlaceholderText"/>
            </w:rPr>
            <w:t>Choose an item.</w:t>
          </w:r>
        </w:p>
      </w:docPartBody>
    </w:docPart>
    <w:docPart>
      <w:docPartPr>
        <w:name w:val="12739BD71FB44A019ADDFAA9C43805C6"/>
        <w:category>
          <w:name w:val="General"/>
          <w:gallery w:val="placeholder"/>
        </w:category>
        <w:types>
          <w:type w:val="bbPlcHdr"/>
        </w:types>
        <w:behaviors>
          <w:behavior w:val="content"/>
        </w:behaviors>
        <w:guid w:val="{2AF1D7ED-0382-448E-A0BA-C55BC0993F0A}"/>
      </w:docPartPr>
      <w:docPartBody>
        <w:p w:rsidR="00F05CA3" w:rsidRDefault="00F05CA3" w:rsidP="00F05CA3">
          <w:pPr>
            <w:pStyle w:val="12739BD71FB44A019ADDFAA9C43805C6"/>
          </w:pPr>
          <w:r w:rsidRPr="00557C08">
            <w:rPr>
              <w:rStyle w:val="PlaceholderText"/>
              <w:rFonts w:ascii="Verdana" w:hAnsi="Verdana"/>
              <w:color w:val="A6A6A6" w:themeColor="background1" w:themeShade="A6"/>
              <w:sz w:val="18"/>
              <w:szCs w:val="18"/>
            </w:rPr>
            <w:t>Program title.</w:t>
          </w:r>
        </w:p>
      </w:docPartBody>
    </w:docPart>
    <w:docPart>
      <w:docPartPr>
        <w:name w:val="B502A01AE7FE4B70AC0C031762CE528C"/>
        <w:category>
          <w:name w:val="General"/>
          <w:gallery w:val="placeholder"/>
        </w:category>
        <w:types>
          <w:type w:val="bbPlcHdr"/>
        </w:types>
        <w:behaviors>
          <w:behavior w:val="content"/>
        </w:behaviors>
        <w:guid w:val="{031C5442-48DC-49D2-8A7E-DC99CC170056}"/>
      </w:docPartPr>
      <w:docPartBody>
        <w:p w:rsidR="00F05CA3" w:rsidRDefault="00F05CA3" w:rsidP="00F05CA3">
          <w:pPr>
            <w:pStyle w:val="B502A01AE7FE4B70AC0C031762CE528C"/>
          </w:pPr>
          <w:r w:rsidRPr="00557C08">
            <w:rPr>
              <w:rStyle w:val="PlaceholderText"/>
              <w:rFonts w:ascii="Verdana" w:hAnsi="Verdana"/>
              <w:color w:val="A6A6A6" w:themeColor="background1" w:themeShade="A6"/>
              <w:sz w:val="18"/>
              <w:szCs w:val="18"/>
            </w:rPr>
            <w:t>Select a College.</w:t>
          </w:r>
        </w:p>
      </w:docPartBody>
    </w:docPart>
    <w:docPart>
      <w:docPartPr>
        <w:name w:val="3E89F7B5557E492C8F0A9B9494A62C1E"/>
        <w:category>
          <w:name w:val="General"/>
          <w:gallery w:val="placeholder"/>
        </w:category>
        <w:types>
          <w:type w:val="bbPlcHdr"/>
        </w:types>
        <w:behaviors>
          <w:behavior w:val="content"/>
        </w:behaviors>
        <w:guid w:val="{22D3255C-65EE-4A05-8AB3-0180B57B31F4}"/>
      </w:docPartPr>
      <w:docPartBody>
        <w:p w:rsidR="00F05CA3" w:rsidRDefault="00F05CA3" w:rsidP="00F05CA3">
          <w:pPr>
            <w:pStyle w:val="3E89F7B5557E492C8F0A9B9494A62C1E"/>
          </w:pPr>
          <w:r w:rsidRPr="00557C08">
            <w:rPr>
              <w:rStyle w:val="PlaceholderText"/>
              <w:rFonts w:ascii="Verdana" w:hAnsi="Verdana"/>
              <w:color w:val="A6A6A6" w:themeColor="background1" w:themeShade="A6"/>
              <w:sz w:val="18"/>
              <w:szCs w:val="18"/>
            </w:rPr>
            <w:t>Select a Department.</w:t>
          </w:r>
        </w:p>
      </w:docPartBody>
    </w:docPart>
    <w:docPart>
      <w:docPartPr>
        <w:name w:val="DefaultPlaceholder_-1854013438"/>
        <w:category>
          <w:name w:val="General"/>
          <w:gallery w:val="placeholder"/>
        </w:category>
        <w:types>
          <w:type w:val="bbPlcHdr"/>
        </w:types>
        <w:behaviors>
          <w:behavior w:val="content"/>
        </w:behaviors>
        <w:guid w:val="{FAA2DFAA-2B2C-4502-A387-D17EF48C1448}"/>
      </w:docPartPr>
      <w:docPartBody>
        <w:p w:rsidR="00F05CA3" w:rsidRDefault="00F05CA3">
          <w:r w:rsidRPr="00244B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Symbols">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BB"/>
    <w:rsid w:val="002407E5"/>
    <w:rsid w:val="003B7E46"/>
    <w:rsid w:val="00550531"/>
    <w:rsid w:val="00566577"/>
    <w:rsid w:val="005B68BB"/>
    <w:rsid w:val="00617F1D"/>
    <w:rsid w:val="008200CF"/>
    <w:rsid w:val="0086330D"/>
    <w:rsid w:val="009F1354"/>
    <w:rsid w:val="00B038F4"/>
    <w:rsid w:val="00B31324"/>
    <w:rsid w:val="00F05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CA3"/>
    <w:rPr>
      <w:color w:val="808080"/>
    </w:rPr>
  </w:style>
  <w:style w:type="paragraph" w:customStyle="1" w:styleId="C744BCDB321046D0948AD165A0A2DC9F">
    <w:name w:val="C744BCDB321046D0948AD165A0A2DC9F"/>
    <w:rsid w:val="005B68BB"/>
  </w:style>
  <w:style w:type="paragraph" w:customStyle="1" w:styleId="B73FBC4F97C442F6AA640F21A7EB5BB4">
    <w:name w:val="B73FBC4F97C442F6AA640F21A7EB5BB4"/>
    <w:rsid w:val="005B68BB"/>
  </w:style>
  <w:style w:type="paragraph" w:customStyle="1" w:styleId="588A33BA3396472282EA71EBE08D198A">
    <w:name w:val="588A33BA3396472282EA71EBE08D198A"/>
    <w:rsid w:val="005B68BB"/>
  </w:style>
  <w:style w:type="paragraph" w:customStyle="1" w:styleId="16FD010B093D43A59698EAFAD488F98C">
    <w:name w:val="16FD010B093D43A59698EAFAD488F98C"/>
    <w:rsid w:val="005B68BB"/>
  </w:style>
  <w:style w:type="paragraph" w:customStyle="1" w:styleId="9BEE9768D20D44B0B85457A741ECCDA4">
    <w:name w:val="9BEE9768D20D44B0B85457A741ECCDA4"/>
    <w:rsid w:val="005B68BB"/>
  </w:style>
  <w:style w:type="paragraph" w:customStyle="1" w:styleId="C46C0F193739474EBA00072DE12C937A">
    <w:name w:val="C46C0F193739474EBA00072DE12C937A"/>
    <w:rsid w:val="005B68BB"/>
  </w:style>
  <w:style w:type="paragraph" w:customStyle="1" w:styleId="08DA35D17B9249DDB966696AAD668495">
    <w:name w:val="08DA35D17B9249DDB966696AAD668495"/>
    <w:rsid w:val="005B68BB"/>
  </w:style>
  <w:style w:type="paragraph" w:customStyle="1" w:styleId="47C13A78A2D24FB6A430AAA3395F8F13">
    <w:name w:val="47C13A78A2D24FB6A430AAA3395F8F13"/>
    <w:rsid w:val="005B68BB"/>
  </w:style>
  <w:style w:type="paragraph" w:customStyle="1" w:styleId="80516355957847628DF125454E0BABFB">
    <w:name w:val="80516355957847628DF125454E0BABFB"/>
    <w:rsid w:val="005B68BB"/>
  </w:style>
  <w:style w:type="paragraph" w:customStyle="1" w:styleId="CB6BD211A4E24A818787DD7731CD283A">
    <w:name w:val="CB6BD211A4E24A818787DD7731CD283A"/>
    <w:rsid w:val="005B68BB"/>
  </w:style>
  <w:style w:type="paragraph" w:customStyle="1" w:styleId="34759FAA4C5945A3BBB9E3A12D383A3F">
    <w:name w:val="34759FAA4C5945A3BBB9E3A12D383A3F"/>
    <w:rsid w:val="005B68BB"/>
  </w:style>
  <w:style w:type="paragraph" w:customStyle="1" w:styleId="A048366D49B6417C83AAAC02AA79F7ED">
    <w:name w:val="A048366D49B6417C83AAAC02AA79F7ED"/>
    <w:rsid w:val="005B68BB"/>
  </w:style>
  <w:style w:type="paragraph" w:customStyle="1" w:styleId="6D23A2F08F994EDBAC72721CE2E53BB7">
    <w:name w:val="6D23A2F08F994EDBAC72721CE2E53BB7"/>
    <w:rsid w:val="005B68BB"/>
  </w:style>
  <w:style w:type="paragraph" w:customStyle="1" w:styleId="BF7566EE7013422A930673BD5088D29A">
    <w:name w:val="BF7566EE7013422A930673BD5088D29A"/>
    <w:rsid w:val="005B68BB"/>
  </w:style>
  <w:style w:type="paragraph" w:customStyle="1" w:styleId="9770DB3755E94C669C4465AF341C53CA">
    <w:name w:val="9770DB3755E94C669C4465AF341C53CA"/>
    <w:rsid w:val="005B68BB"/>
  </w:style>
  <w:style w:type="paragraph" w:customStyle="1" w:styleId="819378C3F51A44C4A20C7A2CAD24605F">
    <w:name w:val="819378C3F51A44C4A20C7A2CAD24605F"/>
    <w:rsid w:val="005B68BB"/>
  </w:style>
  <w:style w:type="paragraph" w:customStyle="1" w:styleId="878C8E7C5D0B4983BAD0E9B7CFCE6AAB">
    <w:name w:val="878C8E7C5D0B4983BAD0E9B7CFCE6AAB"/>
    <w:rsid w:val="005B68BB"/>
  </w:style>
  <w:style w:type="paragraph" w:customStyle="1" w:styleId="32462331F76A4265BC72E496C43AC2DF">
    <w:name w:val="32462331F76A4265BC72E496C43AC2DF"/>
    <w:rsid w:val="005B68BB"/>
  </w:style>
  <w:style w:type="paragraph" w:customStyle="1" w:styleId="9A32EB42087C49EDAD2E34762E6D8366">
    <w:name w:val="9A32EB42087C49EDAD2E34762E6D8366"/>
    <w:rsid w:val="005B68BB"/>
  </w:style>
  <w:style w:type="paragraph" w:customStyle="1" w:styleId="1E15E4FBC2274AE48F3C8AFB793BAED8">
    <w:name w:val="1E15E4FBC2274AE48F3C8AFB793BAED8"/>
    <w:rsid w:val="005B68BB"/>
  </w:style>
  <w:style w:type="paragraph" w:customStyle="1" w:styleId="25F7787D9BFC46898827089259B66A15">
    <w:name w:val="25F7787D9BFC46898827089259B66A15"/>
    <w:rsid w:val="005B68BB"/>
  </w:style>
  <w:style w:type="paragraph" w:customStyle="1" w:styleId="3538A921A84B46C89040CA5D9B8CC135">
    <w:name w:val="3538A921A84B46C89040CA5D9B8CC135"/>
    <w:rsid w:val="005B68BB"/>
  </w:style>
  <w:style w:type="paragraph" w:customStyle="1" w:styleId="C479C7B5DF9D4AC39FF9E8E8A6D234F7">
    <w:name w:val="C479C7B5DF9D4AC39FF9E8E8A6D234F7"/>
    <w:rsid w:val="005B68BB"/>
  </w:style>
  <w:style w:type="paragraph" w:customStyle="1" w:styleId="51EABC6522784839AB56DEACB35B06FE">
    <w:name w:val="51EABC6522784839AB56DEACB35B06FE"/>
    <w:rsid w:val="005B68BB"/>
  </w:style>
  <w:style w:type="paragraph" w:customStyle="1" w:styleId="812DFBC3CA3A45AAB371F08F18CC77D9">
    <w:name w:val="812DFBC3CA3A45AAB371F08F18CC77D9"/>
    <w:rsid w:val="005B68BB"/>
  </w:style>
  <w:style w:type="paragraph" w:customStyle="1" w:styleId="D8AC12133B87492493D3218B4EDB5FF1">
    <w:name w:val="D8AC12133B87492493D3218B4EDB5FF1"/>
    <w:rsid w:val="005B68BB"/>
  </w:style>
  <w:style w:type="paragraph" w:customStyle="1" w:styleId="EB1ACF12031F40D6A675075E4D6CCE18">
    <w:name w:val="EB1ACF12031F40D6A675075E4D6CCE18"/>
    <w:rsid w:val="005B68BB"/>
  </w:style>
  <w:style w:type="paragraph" w:customStyle="1" w:styleId="AE3AE39228AA4FF6969FBF64B35EF1DA">
    <w:name w:val="AE3AE39228AA4FF6969FBF64B35EF1DA"/>
    <w:rsid w:val="005B68BB"/>
  </w:style>
  <w:style w:type="paragraph" w:customStyle="1" w:styleId="9BB49F32B03C4A0AB47B3767D34FBA0E">
    <w:name w:val="9BB49F32B03C4A0AB47B3767D34FBA0E"/>
    <w:rsid w:val="005B68BB"/>
  </w:style>
  <w:style w:type="paragraph" w:customStyle="1" w:styleId="49195331A79D4DE399140A0FCF1EDD59">
    <w:name w:val="49195331A79D4DE399140A0FCF1EDD59"/>
    <w:rsid w:val="005B68BB"/>
  </w:style>
  <w:style w:type="paragraph" w:customStyle="1" w:styleId="5548EB8A64E444AA92C3BF2A67E14A75">
    <w:name w:val="5548EB8A64E444AA92C3BF2A67E14A75"/>
    <w:rsid w:val="005B68BB"/>
  </w:style>
  <w:style w:type="paragraph" w:customStyle="1" w:styleId="24425193BC5B418B9E906731F937331F">
    <w:name w:val="24425193BC5B418B9E906731F937331F"/>
    <w:rsid w:val="005B68BB"/>
  </w:style>
  <w:style w:type="paragraph" w:customStyle="1" w:styleId="D34BB6C780654C00A43D303160102FAE">
    <w:name w:val="D34BB6C780654C00A43D303160102FAE"/>
    <w:rsid w:val="005B68BB"/>
  </w:style>
  <w:style w:type="paragraph" w:customStyle="1" w:styleId="425A72D8E606477D90C64CEF9F127738">
    <w:name w:val="425A72D8E606477D90C64CEF9F127738"/>
    <w:rsid w:val="005B68BB"/>
  </w:style>
  <w:style w:type="paragraph" w:customStyle="1" w:styleId="75E6FE46A96642F48D5DB0ABFA24FD24">
    <w:name w:val="75E6FE46A96642F48D5DB0ABFA24FD24"/>
    <w:rsid w:val="005B68BB"/>
  </w:style>
  <w:style w:type="paragraph" w:customStyle="1" w:styleId="8BAE175BCB7847FCA0D06A391ABB4E53">
    <w:name w:val="8BAE175BCB7847FCA0D06A391ABB4E53"/>
    <w:rsid w:val="005B68BB"/>
  </w:style>
  <w:style w:type="paragraph" w:customStyle="1" w:styleId="BFDC7F34F5E241DF82B92E84F1815FFB">
    <w:name w:val="BFDC7F34F5E241DF82B92E84F1815FFB"/>
    <w:rsid w:val="005B68BB"/>
  </w:style>
  <w:style w:type="paragraph" w:customStyle="1" w:styleId="18F90AEDCA0E49E1AB974EC83DDC2FA0">
    <w:name w:val="18F90AEDCA0E49E1AB974EC83DDC2FA0"/>
    <w:rsid w:val="005B68BB"/>
  </w:style>
  <w:style w:type="paragraph" w:customStyle="1" w:styleId="EB95982097944534B51B532FD2D6974C">
    <w:name w:val="EB95982097944534B51B532FD2D6974C"/>
    <w:rsid w:val="005B68BB"/>
  </w:style>
  <w:style w:type="paragraph" w:customStyle="1" w:styleId="5E6BF03D3ED2418EA89428419F22F328">
    <w:name w:val="5E6BF03D3ED2418EA89428419F22F328"/>
    <w:rsid w:val="005B68BB"/>
  </w:style>
  <w:style w:type="paragraph" w:customStyle="1" w:styleId="355F3A53457545DE9AD56F0EB72883D0">
    <w:name w:val="355F3A53457545DE9AD56F0EB72883D0"/>
    <w:rsid w:val="00B31324"/>
  </w:style>
  <w:style w:type="paragraph" w:customStyle="1" w:styleId="F0026CDF8A3A40A197A485EEA503E03D">
    <w:name w:val="F0026CDF8A3A40A197A485EEA503E03D"/>
    <w:rsid w:val="00F05CA3"/>
  </w:style>
  <w:style w:type="paragraph" w:customStyle="1" w:styleId="12739BD71FB44A019ADDFAA9C43805C6">
    <w:name w:val="12739BD71FB44A019ADDFAA9C43805C6"/>
    <w:rsid w:val="00F05CA3"/>
  </w:style>
  <w:style w:type="paragraph" w:customStyle="1" w:styleId="B502A01AE7FE4B70AC0C031762CE528C">
    <w:name w:val="B502A01AE7FE4B70AC0C031762CE528C"/>
    <w:rsid w:val="00F05CA3"/>
  </w:style>
  <w:style w:type="paragraph" w:customStyle="1" w:styleId="3E89F7B5557E492C8F0A9B9494A62C1E">
    <w:name w:val="3E89F7B5557E492C8F0A9B9494A62C1E"/>
    <w:rsid w:val="00F05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QPT3VHF6MKWP-83287781-74372</_dlc_DocId>
    <_dlc_DocIdUrl xmlns="4595ca7b-3a15-4971-af5f-cadc29c03e04">
      <Url>https://qataruniversity-stage.qu.edu.qa/_layouts/15/DocIdRedir.aspx?ID=QPT3VHF6MKWP-83287781-74372</Url>
      <Description>QPT3VHF6MKWP-83287781-74372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AAE44-6D47-4821-ABFB-1BDC10B33E3D}"/>
</file>

<file path=customXml/itemProps2.xml><?xml version="1.0" encoding="utf-8"?>
<ds:datastoreItem xmlns:ds="http://schemas.openxmlformats.org/officeDocument/2006/customXml" ds:itemID="{E506EFDD-0207-4AC8-BF5D-61C765DDCD81}"/>
</file>

<file path=customXml/itemProps3.xml><?xml version="1.0" encoding="utf-8"?>
<ds:datastoreItem xmlns:ds="http://schemas.openxmlformats.org/officeDocument/2006/customXml" ds:itemID="{B99413C5-4598-4B76-83C0-B0524E6E4CF0}"/>
</file>

<file path=customXml/itemProps4.xml><?xml version="1.0" encoding="utf-8"?>
<ds:datastoreItem xmlns:ds="http://schemas.openxmlformats.org/officeDocument/2006/customXml" ds:itemID="{C4A79F18-5C34-47D7-838E-7AB2CFA224F2}"/>
</file>

<file path=customXml/itemProps5.xml><?xml version="1.0" encoding="utf-8"?>
<ds:datastoreItem xmlns:ds="http://schemas.openxmlformats.org/officeDocument/2006/customXml" ds:itemID="{20971E0C-EB78-4291-A630-D53ABD7ECFB6}"/>
</file>

<file path=docProps/app.xml><?xml version="1.0" encoding="utf-8"?>
<Properties xmlns="http://schemas.openxmlformats.org/officeDocument/2006/extended-properties" xmlns:vt="http://schemas.openxmlformats.org/officeDocument/2006/docPropsVTypes">
  <Template>Normal.dotm</Template>
  <TotalTime>0</TotalTime>
  <Pages>1</Pages>
  <Words>5753</Words>
  <Characters>33486</Characters>
  <Application>Microsoft Office Word</Application>
  <DocSecurity>0</DocSecurity>
  <Lines>3348</Lines>
  <Paragraphs>1226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 M. S. Alsarraj</dc:creator>
  <cp:keywords/>
  <dc:description/>
  <cp:lastModifiedBy>Ramzi Ali Yousef Ayesh</cp:lastModifiedBy>
  <cp:revision>1</cp:revision>
  <dcterms:created xsi:type="dcterms:W3CDTF">2024-02-21T08:01:00Z</dcterms:created>
  <dcterms:modified xsi:type="dcterms:W3CDTF">2024-02-21T08:01:00Z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MediaServiceImageTags">
    <vt:lpwstr/>
  </property>
  <property fmtid="{D5CDD505-2E9C-101B-9397-08002B2CF9AE}" pid="4" name="GrammarlyDocumentId">
    <vt:lpwstr>2376746f-0666-440b-be25-3835bd26fba2</vt:lpwstr>
  </property>
  <property fmtid="{D5CDD505-2E9C-101B-9397-08002B2CF9AE}" pid="5" name="_dlc_DocIdItemGuid">
    <vt:lpwstr>3b19d175-9c90-4917-8b08-31395fcf89a8</vt:lpwstr>
  </property>
</Properties>
</file>